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1" w:type="dxa"/>
        <w:tblBorders>
          <w:bottom w:val="dashed" w:sz="4" w:space="0" w:color="auto"/>
        </w:tblBorders>
        <w:tblLayout w:type="fixed"/>
        <w:tblCellMar>
          <w:left w:w="68" w:type="dxa"/>
          <w:right w:w="68" w:type="dxa"/>
        </w:tblCellMar>
        <w:tblLook w:val="0000" w:firstRow="0" w:lastRow="0" w:firstColumn="0" w:lastColumn="0" w:noHBand="0" w:noVBand="0"/>
      </w:tblPr>
      <w:tblGrid>
        <w:gridCol w:w="9641"/>
      </w:tblGrid>
      <w:tr w:rsidR="00C070E5" w:rsidRPr="005B39DA" w14:paraId="67B37313" w14:textId="77777777" w:rsidTr="008546E4">
        <w:trPr>
          <w:cantSplit/>
        </w:trPr>
        <w:tc>
          <w:tcPr>
            <w:tcW w:w="9641" w:type="dxa"/>
          </w:tcPr>
          <w:p w14:paraId="16AF8CA6" w14:textId="77777777" w:rsidR="008546E4" w:rsidRPr="005B39DA" w:rsidRDefault="008546E4" w:rsidP="002D3A9D">
            <w:pPr>
              <w:pStyle w:val="KeinLeerraum"/>
              <w:spacing w:line="360" w:lineRule="auto"/>
              <w:rPr>
                <w:rFonts w:ascii="Arial" w:hAnsi="Arial" w:cs="Arial"/>
                <w:i/>
              </w:rPr>
            </w:pPr>
          </w:p>
        </w:tc>
      </w:tr>
      <w:tr w:rsidR="00C070E5" w:rsidRPr="005B39DA" w14:paraId="7D902C17" w14:textId="77777777" w:rsidTr="008546E4">
        <w:tblPrEx>
          <w:tblCellMar>
            <w:left w:w="108" w:type="dxa"/>
            <w:right w:w="108" w:type="dxa"/>
          </w:tblCellMar>
        </w:tblPrEx>
        <w:tc>
          <w:tcPr>
            <w:tcW w:w="9641" w:type="dxa"/>
          </w:tcPr>
          <w:p w14:paraId="6A5297A3" w14:textId="77777777" w:rsidR="002E1AB3" w:rsidRPr="005B39DA" w:rsidRDefault="002E1AB3" w:rsidP="007374AF">
            <w:pPr>
              <w:spacing w:before="600" w:after="480" w:line="240" w:lineRule="atLeast"/>
              <w:jc w:val="center"/>
              <w:rPr>
                <w:rFonts w:ascii="Arial" w:hAnsi="Arial" w:cs="Arial"/>
                <w:sz w:val="28"/>
                <w:szCs w:val="28"/>
              </w:rPr>
            </w:pPr>
            <w:r w:rsidRPr="005B39DA">
              <w:rPr>
                <w:rFonts w:ascii="Arial" w:hAnsi="Arial" w:cs="Arial"/>
                <w:b/>
                <w:sz w:val="28"/>
                <w:szCs w:val="28"/>
              </w:rPr>
              <w:t>Vertrag Fachplanung – T</w:t>
            </w:r>
            <w:r w:rsidR="007374AF" w:rsidRPr="005B39DA">
              <w:rPr>
                <w:rFonts w:ascii="Arial" w:hAnsi="Arial" w:cs="Arial"/>
                <w:b/>
                <w:sz w:val="28"/>
                <w:szCs w:val="28"/>
              </w:rPr>
              <w:t>ragwerksplanung</w:t>
            </w:r>
          </w:p>
        </w:tc>
      </w:tr>
    </w:tbl>
    <w:p w14:paraId="1E436AB1" w14:textId="77777777" w:rsidR="00C010A9" w:rsidRPr="005B39DA" w:rsidRDefault="00C010A9" w:rsidP="00C010A9">
      <w:pPr>
        <w:tabs>
          <w:tab w:val="left" w:pos="2977"/>
          <w:tab w:val="right" w:pos="9071"/>
        </w:tabs>
        <w:spacing w:before="120" w:line="240" w:lineRule="auto"/>
        <w:ind w:right="-2"/>
        <w:rPr>
          <w:rFonts w:ascii="Arial" w:hAnsi="Arial" w:cs="Arial"/>
          <w:b/>
          <w:i/>
          <w:vanish/>
          <w:sz w:val="20"/>
        </w:rPr>
      </w:pPr>
      <w:r w:rsidRPr="005B39DA">
        <w:rPr>
          <w:rFonts w:ascii="Arial" w:hAnsi="Arial" w:cs="Arial"/>
          <w:b/>
          <w:i/>
          <w:vanish/>
          <w:sz w:val="20"/>
          <w:u w:val="single"/>
        </w:rPr>
        <w:t>Bearbeitungshinweis</w:t>
      </w:r>
      <w:r w:rsidRPr="005B39DA">
        <w:rPr>
          <w:rFonts w:ascii="Arial" w:hAnsi="Arial" w:cs="Arial"/>
          <w:i/>
          <w:vanish/>
          <w:sz w:val="20"/>
          <w:u w:val="single"/>
        </w:rPr>
        <w:t xml:space="preserve"> –</w:t>
      </w:r>
      <w:r w:rsidRPr="005B39DA">
        <w:rPr>
          <w:rFonts w:ascii="Arial" w:hAnsi="Arial" w:cs="Arial"/>
        </w:rPr>
        <w:t xml:space="preserve"> </w:t>
      </w:r>
      <w:r w:rsidRPr="005B39DA">
        <w:rPr>
          <w:rFonts w:ascii="Arial" w:hAnsi="Arial" w:cs="Arial"/>
          <w:i/>
          <w:vanish/>
          <w:sz w:val="20"/>
        </w:rPr>
        <w:t>es folgt hier ein „automatisches Inhaltsverzeichnis“ die Formatierung der Zeilen mit §§ und Überschriften im Text -  einschl. der Absatzmarke nach der letzten Zeile des Inhaltsverzeichnis möglichst nicht löschen oder überschreiben !</w:t>
      </w:r>
      <w:r w:rsidRPr="005B39DA">
        <w:rPr>
          <w:rFonts w:ascii="Arial" w:hAnsi="Arial" w:cs="Arial"/>
          <w:i/>
          <w:vanish/>
          <w:sz w:val="20"/>
        </w:rPr>
        <w:br/>
        <w:t xml:space="preserve">Cursor im Inhaltsverzeichnis positionieren und über rechter Mausklick – </w:t>
      </w:r>
      <w:r w:rsidRPr="005B39DA">
        <w:rPr>
          <w:rFonts w:ascii="Arial" w:hAnsi="Arial" w:cs="Arial"/>
          <w:b/>
          <w:i/>
          <w:vanish/>
          <w:sz w:val="20"/>
        </w:rPr>
        <w:t>nur Seitenzahlen aktualisieren</w:t>
      </w:r>
      <w:bookmarkStart w:id="0" w:name="_GoBack"/>
      <w:bookmarkEnd w:id="0"/>
    </w:p>
    <w:p w14:paraId="6AD99E66" w14:textId="77777777" w:rsidR="00690B81" w:rsidRPr="005B39DA" w:rsidRDefault="00690B81" w:rsidP="00C61344">
      <w:pPr>
        <w:keepNext/>
        <w:spacing w:after="720" w:line="240" w:lineRule="auto"/>
        <w:rPr>
          <w:rFonts w:ascii="Arial" w:hAnsi="Arial" w:cs="Arial"/>
          <w:spacing w:val="120"/>
          <w:sz w:val="20"/>
          <w:u w:val="single"/>
        </w:rPr>
      </w:pPr>
      <w:r w:rsidRPr="005B39DA">
        <w:rPr>
          <w:rFonts w:ascii="Arial" w:hAnsi="Arial" w:cs="Arial"/>
          <w:spacing w:val="120"/>
          <w:sz w:val="20"/>
          <w:u w:val="single"/>
        </w:rPr>
        <w:t>Inhaltsverzeichnis</w:t>
      </w:r>
    </w:p>
    <w:p w14:paraId="399EABBC" w14:textId="5416949B"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fldChar w:fldCharType="begin"/>
      </w:r>
      <w:r w:rsidRPr="001A5F66">
        <w:rPr>
          <w:rFonts w:ascii="Arial" w:hAnsi="Arial"/>
          <w:noProof/>
          <w:sz w:val="20"/>
          <w:szCs w:val="20"/>
        </w:rPr>
        <w:instrText xml:space="preserve"> TOC \o "1-1" \u </w:instrText>
      </w:r>
      <w:r w:rsidRPr="001A5F66">
        <w:rPr>
          <w:rFonts w:ascii="Arial" w:hAnsi="Arial"/>
          <w:noProof/>
          <w:sz w:val="20"/>
          <w:szCs w:val="20"/>
        </w:rPr>
        <w:fldChar w:fldCharType="separate"/>
      </w:r>
      <w:r w:rsidRPr="001A5F66">
        <w:rPr>
          <w:rFonts w:ascii="Arial" w:hAnsi="Arial"/>
          <w:noProof/>
          <w:spacing w:val="120"/>
          <w:sz w:val="20"/>
          <w:szCs w:val="20"/>
          <w:u w:val="single"/>
        </w:rPr>
        <w:t>Anlagenverzeichnis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_Toc162447904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2</w:t>
      </w:r>
      <w:r w:rsidRPr="001A5F66">
        <w:rPr>
          <w:rFonts w:ascii="Arial" w:hAnsi="Arial"/>
          <w:noProof/>
          <w:sz w:val="20"/>
          <w:szCs w:val="20"/>
        </w:rPr>
        <w:fldChar w:fldCharType="end"/>
      </w:r>
    </w:p>
    <w:p w14:paraId="172F2EBB" w14:textId="72E41047"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 </w:t>
      </w:r>
      <w:r w:rsidRPr="001A5F66">
        <w:rPr>
          <w:rFonts w:ascii="Arial" w:hAnsi="Arial"/>
          <w:noProof/>
          <w:sz w:val="20"/>
          <w:szCs w:val="20"/>
        </w:rPr>
        <w:tab/>
        <w:t>−</w:t>
      </w:r>
      <w:r w:rsidRPr="001A5F66">
        <w:rPr>
          <w:rFonts w:ascii="Arial" w:hAnsi="Arial"/>
          <w:noProof/>
          <w:sz w:val="20"/>
          <w:szCs w:val="20"/>
        </w:rPr>
        <w:tab/>
        <w:t>Gegenstand des Vertrages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_Toc162447905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4</w:t>
      </w:r>
      <w:r w:rsidRPr="001A5F66">
        <w:rPr>
          <w:rFonts w:ascii="Arial" w:hAnsi="Arial"/>
          <w:noProof/>
          <w:sz w:val="20"/>
          <w:szCs w:val="20"/>
        </w:rPr>
        <w:fldChar w:fldCharType="end"/>
      </w:r>
    </w:p>
    <w:p w14:paraId="082070D6" w14:textId="7A7CD3AD"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2 </w:t>
      </w:r>
      <w:r w:rsidRPr="001A5F66">
        <w:rPr>
          <w:rFonts w:ascii="Arial" w:hAnsi="Arial"/>
          <w:noProof/>
          <w:sz w:val="20"/>
          <w:szCs w:val="20"/>
        </w:rPr>
        <w:tab/>
        <w:t>−</w:t>
      </w:r>
      <w:r w:rsidRPr="001A5F66">
        <w:rPr>
          <w:rFonts w:ascii="Arial" w:hAnsi="Arial"/>
          <w:noProof/>
          <w:sz w:val="20"/>
          <w:szCs w:val="20"/>
        </w:rPr>
        <w:tab/>
        <w:t>Bestandteile und Grundlagen des Vertrages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_Toc162447906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4</w:t>
      </w:r>
      <w:r w:rsidRPr="001A5F66">
        <w:rPr>
          <w:rFonts w:ascii="Arial" w:hAnsi="Arial"/>
          <w:noProof/>
          <w:sz w:val="20"/>
          <w:szCs w:val="20"/>
        </w:rPr>
        <w:fldChar w:fldCharType="end"/>
      </w:r>
    </w:p>
    <w:p w14:paraId="5F957E5C" w14:textId="00E45FFE"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3 </w:t>
      </w:r>
      <w:r w:rsidRPr="001A5F66">
        <w:rPr>
          <w:rFonts w:ascii="Arial" w:hAnsi="Arial"/>
          <w:noProof/>
          <w:sz w:val="20"/>
          <w:szCs w:val="20"/>
        </w:rPr>
        <w:tab/>
        <w:t>−</w:t>
      </w:r>
      <w:r w:rsidRPr="001A5F66">
        <w:rPr>
          <w:rFonts w:ascii="Arial" w:hAnsi="Arial"/>
          <w:noProof/>
          <w:sz w:val="20"/>
          <w:szCs w:val="20"/>
        </w:rPr>
        <w:tab/>
        <w:t>Behandlung von Unterlagen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_Toc162447907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7</w:t>
      </w:r>
      <w:r w:rsidRPr="001A5F66">
        <w:rPr>
          <w:rFonts w:ascii="Arial" w:hAnsi="Arial"/>
          <w:noProof/>
          <w:sz w:val="20"/>
          <w:szCs w:val="20"/>
        </w:rPr>
        <w:fldChar w:fldCharType="end"/>
      </w:r>
    </w:p>
    <w:p w14:paraId="051D673E" w14:textId="3406A509"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4 </w:t>
      </w:r>
      <w:r w:rsidRPr="001A5F66">
        <w:rPr>
          <w:rFonts w:ascii="Arial" w:hAnsi="Arial"/>
          <w:noProof/>
          <w:sz w:val="20"/>
          <w:szCs w:val="20"/>
        </w:rPr>
        <w:tab/>
        <w:t>−</w:t>
      </w:r>
      <w:r w:rsidRPr="001A5F66">
        <w:rPr>
          <w:rFonts w:ascii="Arial" w:hAnsi="Arial"/>
          <w:noProof/>
          <w:sz w:val="20"/>
          <w:szCs w:val="20"/>
        </w:rPr>
        <w:tab/>
        <w:t>Leistungspflichten des Auftragnehmers, stufenweise Beauftragung</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_Toc162447908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8</w:t>
      </w:r>
      <w:r w:rsidRPr="001A5F66">
        <w:rPr>
          <w:rFonts w:ascii="Arial" w:hAnsi="Arial"/>
          <w:noProof/>
          <w:sz w:val="20"/>
          <w:szCs w:val="20"/>
        </w:rPr>
        <w:fldChar w:fldCharType="end"/>
      </w:r>
    </w:p>
    <w:p w14:paraId="540E6481" w14:textId="66A05A2B"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5 </w:t>
      </w:r>
      <w:r w:rsidRPr="001A5F66">
        <w:rPr>
          <w:rFonts w:ascii="Arial" w:hAnsi="Arial"/>
          <w:noProof/>
          <w:sz w:val="20"/>
          <w:szCs w:val="20"/>
        </w:rPr>
        <w:tab/>
        <w:t>−</w:t>
      </w:r>
      <w:r w:rsidRPr="001A5F66">
        <w:rPr>
          <w:rFonts w:ascii="Arial" w:hAnsi="Arial"/>
          <w:noProof/>
          <w:sz w:val="20"/>
          <w:szCs w:val="20"/>
        </w:rPr>
        <w:tab/>
        <w:t>Allgemeine Leistungspflichten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_Toc162447909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9</w:t>
      </w:r>
      <w:r w:rsidRPr="001A5F66">
        <w:rPr>
          <w:rFonts w:ascii="Arial" w:hAnsi="Arial"/>
          <w:noProof/>
          <w:sz w:val="20"/>
          <w:szCs w:val="20"/>
        </w:rPr>
        <w:fldChar w:fldCharType="end"/>
      </w:r>
    </w:p>
    <w:p w14:paraId="47327E6E" w14:textId="6FE82C7F"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6 </w:t>
      </w:r>
      <w:r w:rsidRPr="001A5F66">
        <w:rPr>
          <w:rFonts w:ascii="Arial" w:hAnsi="Arial"/>
          <w:noProof/>
          <w:sz w:val="20"/>
          <w:szCs w:val="20"/>
        </w:rPr>
        <w:tab/>
        <w:t>−</w:t>
      </w:r>
      <w:r w:rsidRPr="001A5F66">
        <w:rPr>
          <w:rFonts w:ascii="Arial" w:hAnsi="Arial"/>
          <w:noProof/>
          <w:sz w:val="20"/>
          <w:szCs w:val="20"/>
        </w:rPr>
        <w:tab/>
        <w:t>Spezifische Leistungspflichten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_Toc162447910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16</w:t>
      </w:r>
      <w:r w:rsidRPr="001A5F66">
        <w:rPr>
          <w:rFonts w:ascii="Arial" w:hAnsi="Arial"/>
          <w:noProof/>
          <w:sz w:val="20"/>
          <w:szCs w:val="20"/>
        </w:rPr>
        <w:fldChar w:fldCharType="end"/>
      </w:r>
    </w:p>
    <w:p w14:paraId="77292C6E" w14:textId="4C973EAF"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7 </w:t>
      </w:r>
      <w:r w:rsidRPr="001A5F66">
        <w:rPr>
          <w:rFonts w:ascii="Arial" w:hAnsi="Arial"/>
          <w:noProof/>
          <w:sz w:val="20"/>
          <w:szCs w:val="20"/>
        </w:rPr>
        <w:tab/>
        <w:t>−</w:t>
      </w:r>
      <w:r w:rsidRPr="001A5F66">
        <w:rPr>
          <w:rFonts w:ascii="Arial" w:hAnsi="Arial"/>
          <w:noProof/>
          <w:sz w:val="20"/>
          <w:szCs w:val="20"/>
        </w:rPr>
        <w:tab/>
        <w:t>Fachlich Beteiligte</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_Toc162447911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17</w:t>
      </w:r>
      <w:r w:rsidRPr="001A5F66">
        <w:rPr>
          <w:rFonts w:ascii="Arial" w:hAnsi="Arial"/>
          <w:noProof/>
          <w:sz w:val="20"/>
          <w:szCs w:val="20"/>
        </w:rPr>
        <w:fldChar w:fldCharType="end"/>
      </w:r>
    </w:p>
    <w:p w14:paraId="019A7C70" w14:textId="557208FA"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8 </w:t>
      </w:r>
      <w:r w:rsidRPr="001A5F66">
        <w:rPr>
          <w:rFonts w:ascii="Arial" w:hAnsi="Arial"/>
          <w:noProof/>
          <w:sz w:val="20"/>
          <w:szCs w:val="20"/>
        </w:rPr>
        <w:tab/>
        <w:t>−</w:t>
      </w:r>
      <w:r w:rsidRPr="001A5F66">
        <w:rPr>
          <w:rFonts w:ascii="Arial" w:hAnsi="Arial"/>
          <w:noProof/>
          <w:sz w:val="20"/>
          <w:szCs w:val="20"/>
        </w:rPr>
        <w:tab/>
        <w:t>Personaleinsatz des Auftragnehmers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_Toc162447912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17</w:t>
      </w:r>
      <w:r w:rsidRPr="001A5F66">
        <w:rPr>
          <w:rFonts w:ascii="Arial" w:hAnsi="Arial"/>
          <w:noProof/>
          <w:sz w:val="20"/>
          <w:szCs w:val="20"/>
        </w:rPr>
        <w:fldChar w:fldCharType="end"/>
      </w:r>
    </w:p>
    <w:p w14:paraId="1EA48D8F" w14:textId="341F0D29"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9 </w:t>
      </w:r>
      <w:r w:rsidRPr="001A5F66">
        <w:rPr>
          <w:rFonts w:ascii="Arial" w:hAnsi="Arial"/>
          <w:noProof/>
          <w:sz w:val="20"/>
          <w:szCs w:val="20"/>
        </w:rPr>
        <w:tab/>
        <w:t>−</w:t>
      </w:r>
      <w:r w:rsidRPr="001A5F66">
        <w:rPr>
          <w:rFonts w:ascii="Arial" w:hAnsi="Arial"/>
          <w:noProof/>
          <w:sz w:val="20"/>
          <w:szCs w:val="20"/>
        </w:rPr>
        <w:tab/>
        <w:t>Baustellenbüro</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_Toc162447913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17</w:t>
      </w:r>
      <w:r w:rsidRPr="001A5F66">
        <w:rPr>
          <w:rFonts w:ascii="Arial" w:hAnsi="Arial"/>
          <w:noProof/>
          <w:sz w:val="20"/>
          <w:szCs w:val="20"/>
        </w:rPr>
        <w:fldChar w:fldCharType="end"/>
      </w:r>
    </w:p>
    <w:p w14:paraId="29D77B9F" w14:textId="4D72E7D7"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10 </w:t>
      </w:r>
      <w:r w:rsidRPr="001A5F66">
        <w:rPr>
          <w:rFonts w:ascii="Arial" w:hAnsi="Arial"/>
          <w:noProof/>
          <w:sz w:val="20"/>
          <w:szCs w:val="20"/>
        </w:rPr>
        <w:tab/>
        <w:t>−</w:t>
      </w:r>
      <w:r w:rsidRPr="001A5F66">
        <w:rPr>
          <w:rFonts w:ascii="Arial" w:hAnsi="Arial"/>
          <w:noProof/>
          <w:sz w:val="20"/>
          <w:szCs w:val="20"/>
        </w:rPr>
        <w:tab/>
        <w:t>Honorar</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_Toc162447914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18</w:t>
      </w:r>
      <w:r w:rsidRPr="001A5F66">
        <w:rPr>
          <w:rFonts w:ascii="Arial" w:hAnsi="Arial"/>
          <w:noProof/>
          <w:sz w:val="20"/>
          <w:szCs w:val="20"/>
        </w:rPr>
        <w:fldChar w:fldCharType="end"/>
      </w:r>
    </w:p>
    <w:p w14:paraId="4AAE4B7B" w14:textId="29CFAAF5"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11 </w:t>
      </w:r>
      <w:r w:rsidRPr="001A5F66">
        <w:rPr>
          <w:rFonts w:ascii="Arial" w:hAnsi="Arial"/>
          <w:noProof/>
          <w:sz w:val="20"/>
          <w:szCs w:val="20"/>
        </w:rPr>
        <w:tab/>
        <w:t>−</w:t>
      </w:r>
      <w:r w:rsidRPr="001A5F66">
        <w:rPr>
          <w:rFonts w:ascii="Arial" w:hAnsi="Arial"/>
          <w:noProof/>
          <w:sz w:val="20"/>
          <w:szCs w:val="20"/>
        </w:rPr>
        <w:tab/>
        <w:t>Nebenkosten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_Toc162447915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20</w:t>
      </w:r>
      <w:r w:rsidRPr="001A5F66">
        <w:rPr>
          <w:rFonts w:ascii="Arial" w:hAnsi="Arial"/>
          <w:noProof/>
          <w:sz w:val="20"/>
          <w:szCs w:val="20"/>
        </w:rPr>
        <w:fldChar w:fldCharType="end"/>
      </w:r>
    </w:p>
    <w:p w14:paraId="1B927F2C" w14:textId="4D740FCF"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12 </w:t>
      </w:r>
      <w:r w:rsidRPr="001A5F66">
        <w:rPr>
          <w:rFonts w:ascii="Arial" w:hAnsi="Arial"/>
          <w:noProof/>
          <w:sz w:val="20"/>
          <w:szCs w:val="20"/>
        </w:rPr>
        <w:tab/>
        <w:t>−</w:t>
      </w:r>
      <w:r w:rsidRPr="001A5F66">
        <w:rPr>
          <w:rFonts w:ascii="Arial" w:hAnsi="Arial"/>
          <w:noProof/>
          <w:sz w:val="20"/>
          <w:szCs w:val="20"/>
        </w:rPr>
        <w:tab/>
        <w:t>Umsatzsteuer</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_Toc162447916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21</w:t>
      </w:r>
      <w:r w:rsidRPr="001A5F66">
        <w:rPr>
          <w:rFonts w:ascii="Arial" w:hAnsi="Arial"/>
          <w:noProof/>
          <w:sz w:val="20"/>
          <w:szCs w:val="20"/>
        </w:rPr>
        <w:fldChar w:fldCharType="end"/>
      </w:r>
    </w:p>
    <w:p w14:paraId="5E256FBB" w14:textId="308F95AC"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13 </w:t>
      </w:r>
      <w:r w:rsidRPr="001A5F66">
        <w:rPr>
          <w:rFonts w:ascii="Arial" w:hAnsi="Arial"/>
          <w:noProof/>
          <w:sz w:val="20"/>
          <w:szCs w:val="20"/>
        </w:rPr>
        <w:tab/>
        <w:t>−</w:t>
      </w:r>
      <w:r w:rsidRPr="001A5F66">
        <w:rPr>
          <w:rFonts w:ascii="Arial" w:hAnsi="Arial"/>
          <w:noProof/>
          <w:sz w:val="20"/>
          <w:szCs w:val="20"/>
        </w:rPr>
        <w:tab/>
        <w:t>Haftpflichtversicherung des Auftragnehmers</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_Toc162447917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21</w:t>
      </w:r>
      <w:r w:rsidRPr="001A5F66">
        <w:rPr>
          <w:rFonts w:ascii="Arial" w:hAnsi="Arial"/>
          <w:noProof/>
          <w:sz w:val="20"/>
          <w:szCs w:val="20"/>
        </w:rPr>
        <w:fldChar w:fldCharType="end"/>
      </w:r>
    </w:p>
    <w:p w14:paraId="5D3C5457" w14:textId="7F11B0AB" w:rsidR="00031F96" w:rsidRPr="001A5F66" w:rsidRDefault="00031F96" w:rsidP="00031F96">
      <w:pPr>
        <w:pStyle w:val="Verzeichnis1"/>
        <w:rPr>
          <w:rFonts w:ascii="Arial" w:eastAsiaTheme="minorEastAsia" w:hAnsi="Arial"/>
          <w:noProof/>
          <w:sz w:val="20"/>
          <w:szCs w:val="20"/>
        </w:rPr>
      </w:pPr>
      <w:r w:rsidRPr="001A5F66">
        <w:rPr>
          <w:rFonts w:ascii="Arial" w:hAnsi="Arial"/>
          <w:noProof/>
          <w:sz w:val="20"/>
          <w:szCs w:val="20"/>
        </w:rPr>
        <w:t xml:space="preserve">§ 14 </w:t>
      </w:r>
      <w:r w:rsidRPr="001A5F66">
        <w:rPr>
          <w:rFonts w:ascii="Arial" w:hAnsi="Arial"/>
          <w:noProof/>
          <w:sz w:val="20"/>
          <w:szCs w:val="20"/>
        </w:rPr>
        <w:tab/>
        <w:t>−</w:t>
      </w:r>
      <w:r w:rsidRPr="001A5F66">
        <w:rPr>
          <w:rFonts w:ascii="Arial" w:hAnsi="Arial"/>
          <w:noProof/>
          <w:sz w:val="20"/>
          <w:szCs w:val="20"/>
        </w:rPr>
        <w:tab/>
        <w:t>Ergänzende Vereinbarungen</w:t>
      </w:r>
      <w:r w:rsidRPr="001A5F66">
        <w:rPr>
          <w:rFonts w:ascii="Arial" w:hAnsi="Arial"/>
          <w:noProof/>
          <w:sz w:val="20"/>
          <w:szCs w:val="20"/>
        </w:rPr>
        <w:tab/>
        <w:t>Seite</w:t>
      </w:r>
      <w:r w:rsidRPr="001A5F66">
        <w:rPr>
          <w:rFonts w:ascii="Arial" w:hAnsi="Arial"/>
          <w:noProof/>
          <w:sz w:val="20"/>
          <w:szCs w:val="20"/>
        </w:rPr>
        <w:tab/>
      </w:r>
      <w:r w:rsidRPr="001A5F66">
        <w:rPr>
          <w:rFonts w:ascii="Arial" w:hAnsi="Arial"/>
          <w:noProof/>
          <w:sz w:val="20"/>
          <w:szCs w:val="20"/>
        </w:rPr>
        <w:fldChar w:fldCharType="begin"/>
      </w:r>
      <w:r w:rsidRPr="001A5F66">
        <w:rPr>
          <w:rFonts w:ascii="Arial" w:hAnsi="Arial"/>
          <w:noProof/>
          <w:sz w:val="20"/>
          <w:szCs w:val="20"/>
        </w:rPr>
        <w:instrText xml:space="preserve"> PAGEREF _Toc162447918 \h </w:instrText>
      </w:r>
      <w:r w:rsidRPr="001A5F66">
        <w:rPr>
          <w:rFonts w:ascii="Arial" w:hAnsi="Arial"/>
          <w:noProof/>
          <w:sz w:val="20"/>
          <w:szCs w:val="20"/>
        </w:rPr>
      </w:r>
      <w:r w:rsidRPr="001A5F66">
        <w:rPr>
          <w:rFonts w:ascii="Arial" w:hAnsi="Arial"/>
          <w:noProof/>
          <w:sz w:val="20"/>
          <w:szCs w:val="20"/>
        </w:rPr>
        <w:fldChar w:fldCharType="separate"/>
      </w:r>
      <w:r w:rsidR="008C259A">
        <w:rPr>
          <w:rFonts w:ascii="Arial" w:hAnsi="Arial"/>
          <w:noProof/>
          <w:sz w:val="20"/>
          <w:szCs w:val="20"/>
        </w:rPr>
        <w:t>22</w:t>
      </w:r>
      <w:r w:rsidRPr="001A5F66">
        <w:rPr>
          <w:rFonts w:ascii="Arial" w:hAnsi="Arial"/>
          <w:noProof/>
          <w:sz w:val="20"/>
          <w:szCs w:val="20"/>
        </w:rPr>
        <w:fldChar w:fldCharType="end"/>
      </w:r>
    </w:p>
    <w:p w14:paraId="6E7C6DA9" w14:textId="77777777" w:rsidR="00797633" w:rsidRPr="001A5F66" w:rsidRDefault="00031F96" w:rsidP="00CE0762">
      <w:pPr>
        <w:pStyle w:val="Verzeichnis1"/>
        <w:rPr>
          <w:rFonts w:ascii="Arial" w:hAnsi="Arial"/>
          <w:sz w:val="20"/>
          <w:szCs w:val="20"/>
        </w:rPr>
      </w:pPr>
      <w:r w:rsidRPr="001A5F66">
        <w:rPr>
          <w:rFonts w:ascii="Arial" w:hAnsi="Arial"/>
          <w:bCs w:val="0"/>
          <w:noProof/>
          <w:sz w:val="20"/>
          <w:szCs w:val="20"/>
        </w:rPr>
        <w:fldChar w:fldCharType="end"/>
      </w:r>
    </w:p>
    <w:p w14:paraId="3687E75A" w14:textId="22E61272" w:rsidR="00AE1F2C" w:rsidRPr="001A5F66" w:rsidRDefault="00AE1F2C" w:rsidP="00B71AE8">
      <w:pPr>
        <w:spacing w:line="240" w:lineRule="auto"/>
        <w:rPr>
          <w:rFonts w:ascii="Arial" w:hAnsi="Arial" w:cs="Arial"/>
          <w:sz w:val="20"/>
        </w:rPr>
      </w:pPr>
      <w:r w:rsidRPr="001A5F66">
        <w:rPr>
          <w:rFonts w:ascii="Arial" w:hAnsi="Arial" w:cs="Arial"/>
          <w:sz w:val="20"/>
        </w:rPr>
        <w:br w:type="page"/>
      </w:r>
    </w:p>
    <w:p w14:paraId="16C34462" w14:textId="6F0D633C" w:rsidR="00500DEB" w:rsidRPr="005B39DA" w:rsidRDefault="00500DEB" w:rsidP="00500DEB">
      <w:pPr>
        <w:keepNext/>
        <w:spacing w:before="240"/>
        <w:outlineLvl w:val="0"/>
        <w:rPr>
          <w:rFonts w:ascii="Arial" w:hAnsi="Arial" w:cs="Arial"/>
          <w:bCs/>
          <w:spacing w:val="120"/>
          <w:sz w:val="20"/>
          <w:u w:val="single"/>
        </w:rPr>
      </w:pPr>
      <w:bookmarkStart w:id="1" w:name="_Toc162447759"/>
      <w:bookmarkStart w:id="2" w:name="_Toc162447904"/>
      <w:r w:rsidRPr="005B39DA">
        <w:rPr>
          <w:rFonts w:ascii="Arial" w:hAnsi="Arial" w:cs="Arial"/>
          <w:bCs/>
          <w:spacing w:val="120"/>
          <w:sz w:val="20"/>
          <w:u w:val="single"/>
        </w:rPr>
        <w:lastRenderedPageBreak/>
        <w:t>Anlagenverzeichnis</w:t>
      </w:r>
      <w:bookmarkEnd w:id="1"/>
      <w:bookmarkEnd w:id="2"/>
      <w:r w:rsidRPr="005B39DA">
        <w:rPr>
          <w:rFonts w:ascii="Arial" w:hAnsi="Arial" w:cs="Arial"/>
          <w:bCs/>
          <w:spacing w:val="120"/>
          <w:sz w:val="20"/>
          <w:u w:val="single"/>
        </w:rPr>
        <w:t xml:space="preserve"> </w:t>
      </w:r>
    </w:p>
    <w:p w14:paraId="5C233187" w14:textId="77777777" w:rsidR="00500DEB" w:rsidRPr="005B39DA" w:rsidRDefault="00500DEB" w:rsidP="003D5891">
      <w:pPr>
        <w:pBdr>
          <w:bottom w:val="single" w:sz="4" w:space="1" w:color="auto"/>
        </w:pBdr>
        <w:spacing w:before="240"/>
        <w:outlineLvl w:val="1"/>
        <w:rPr>
          <w:rFonts w:ascii="Arial" w:hAnsi="Arial" w:cs="Arial"/>
          <w:spacing w:val="120"/>
          <w:sz w:val="20"/>
        </w:rPr>
      </w:pPr>
      <w:r w:rsidRPr="005B39DA">
        <w:rPr>
          <w:rFonts w:ascii="Arial" w:hAnsi="Arial" w:cs="Arial"/>
          <w:b/>
          <w:sz w:val="20"/>
        </w:rPr>
        <w:t>Teil A</w:t>
      </w:r>
    </w:p>
    <w:p w14:paraId="4D2FDE49" w14:textId="3C5EE19C"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sym w:font="Symbol" w:char="F02D"/>
      </w:r>
      <w:r w:rsidRPr="005B39DA">
        <w:rPr>
          <w:rFonts w:ascii="Arial" w:hAnsi="Arial" w:cs="Arial"/>
          <w:sz w:val="20"/>
        </w:rPr>
        <w:tab/>
      </w:r>
      <w:r w:rsidR="008F2A6B" w:rsidRPr="008F2A6B">
        <w:rPr>
          <w:rFonts w:ascii="Arial" w:hAnsi="Arial" w:cs="Arial"/>
          <w:sz w:val="20"/>
        </w:rPr>
        <w:t>VII.12.4</w:t>
      </w:r>
      <w:r w:rsidRPr="005B39DA">
        <w:rPr>
          <w:rFonts w:ascii="Arial" w:hAnsi="Arial" w:cs="Arial"/>
          <w:sz w:val="20"/>
        </w:rPr>
        <w:t xml:space="preserve"> Anlage(n) zu § </w:t>
      </w:r>
      <w:r w:rsidR="008F2A6B" w:rsidRPr="00E25B56">
        <w:rPr>
          <w:rFonts w:ascii="Arial" w:hAnsi="Arial" w:cs="Arial"/>
          <w:sz w:val="20"/>
        </w:rPr>
        <w:t xml:space="preserve">6 </w:t>
      </w:r>
      <w:r w:rsidR="008F2A6B" w:rsidRPr="00A50F9B">
        <w:rPr>
          <w:rFonts w:ascii="Arial" w:hAnsi="Arial" w:cs="Arial"/>
          <w:sz w:val="20"/>
        </w:rPr>
        <w:t>8, 10 und 11 (Honorarangebot für</w:t>
      </w:r>
      <w:r w:rsidR="008F2A6B">
        <w:rPr>
          <w:rFonts w:ascii="Arial" w:hAnsi="Arial" w:cs="Arial"/>
          <w:sz w:val="20"/>
        </w:rPr>
        <w:t xml:space="preserve"> Fachplanung </w:t>
      </w:r>
      <w:r w:rsidR="007374AF" w:rsidRPr="005B39DA">
        <w:rPr>
          <w:rFonts w:ascii="Arial" w:hAnsi="Arial" w:cs="Arial"/>
          <w:sz w:val="20"/>
        </w:rPr>
        <w:t>Tragwerksplanung</w:t>
      </w:r>
      <w:r w:rsidR="008F2A6B">
        <w:rPr>
          <w:rFonts w:ascii="Arial" w:hAnsi="Arial" w:cs="Arial"/>
          <w:sz w:val="20"/>
        </w:rPr>
        <w:t>)</w:t>
      </w:r>
    </w:p>
    <w:p w14:paraId="406F72FB" w14:textId="6CB201B5"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sym w:font="Symbol" w:char="F02D"/>
      </w:r>
      <w:r w:rsidRPr="005B39DA">
        <w:rPr>
          <w:rFonts w:ascii="Arial" w:hAnsi="Arial" w:cs="Arial"/>
          <w:sz w:val="20"/>
        </w:rPr>
        <w:tab/>
      </w:r>
      <w:r w:rsidR="008F2A6B">
        <w:rPr>
          <w:rFonts w:ascii="Arial" w:hAnsi="Arial" w:cs="Arial"/>
          <w:sz w:val="20"/>
        </w:rPr>
        <w:t xml:space="preserve">VI.1 </w:t>
      </w:r>
      <w:r w:rsidR="003D0B07" w:rsidRPr="008F2A6B">
        <w:rPr>
          <w:rFonts w:ascii="Arial" w:hAnsi="Arial" w:cs="Arial"/>
          <w:sz w:val="20"/>
        </w:rPr>
        <w:t xml:space="preserve">Anlage </w:t>
      </w:r>
      <w:r w:rsidRPr="008F2A6B">
        <w:rPr>
          <w:rFonts w:ascii="Arial" w:hAnsi="Arial" w:cs="Arial"/>
          <w:sz w:val="20"/>
        </w:rPr>
        <w:t>Allgemeine Vertragsbestimmungen</w:t>
      </w:r>
      <w:r w:rsidRPr="005B39DA">
        <w:rPr>
          <w:rFonts w:ascii="Arial" w:hAnsi="Arial" w:cs="Arial"/>
          <w:sz w:val="20"/>
        </w:rPr>
        <w:t xml:space="preserve"> (AVB) </w:t>
      </w:r>
    </w:p>
    <w:p w14:paraId="0E9AE692" w14:textId="61EF1578" w:rsidR="00500DEB" w:rsidRPr="005B39DA" w:rsidRDefault="00500DEB" w:rsidP="003D5891">
      <w:pPr>
        <w:tabs>
          <w:tab w:val="left" w:pos="3402"/>
        </w:tabs>
        <w:spacing w:before="120" w:line="276" w:lineRule="auto"/>
        <w:ind w:left="425" w:hanging="425"/>
        <w:rPr>
          <w:rFonts w:ascii="Arial" w:hAnsi="Arial" w:cs="Arial"/>
          <w:sz w:val="20"/>
        </w:rPr>
      </w:pPr>
      <w:r w:rsidRPr="005B39DA">
        <w:rPr>
          <w:rFonts w:ascii="Arial" w:hAnsi="Arial" w:cs="Arial"/>
          <w:sz w:val="20"/>
        </w:rPr>
        <w:fldChar w:fldCharType="begin">
          <w:ffData>
            <w:name w:val=""/>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CD343D">
        <w:rPr>
          <w:rFonts w:ascii="Arial" w:hAnsi="Arial" w:cs="Arial"/>
          <w:sz w:val="20"/>
        </w:rPr>
        <w:t>Anlage zu § 1.1</w:t>
      </w:r>
      <w:r w:rsidR="008F2A6B">
        <w:rPr>
          <w:rFonts w:ascii="Arial" w:hAnsi="Arial" w:cs="Arial"/>
          <w:sz w:val="20"/>
        </w:rPr>
        <w:t xml:space="preserve"> </w:t>
      </w:r>
      <w:r w:rsidR="008F2A6B" w:rsidRPr="008F2A6B">
        <w:rPr>
          <w:rFonts w:ascii="Arial" w:hAnsi="Arial" w:cs="Arial"/>
          <w:sz w:val="20"/>
        </w:rPr>
        <w:t>(Objektverzeichnis) −</w:t>
      </w:r>
      <w:r w:rsidRPr="005B39DA">
        <w:rPr>
          <w:rFonts w:ascii="Arial" w:hAnsi="Arial" w:cs="Arial"/>
          <w:sz w:val="20"/>
        </w:rPr>
        <w:br/>
      </w:r>
      <w:r w:rsidR="003D0B07" w:rsidRPr="005B39DA">
        <w:rPr>
          <w:rFonts w:ascii="Arial" w:hAnsi="Arial" w:cs="Arial"/>
          <w:sz w:val="20"/>
        </w:rPr>
        <w:fldChar w:fldCharType="begin">
          <w:ffData>
            <w:name w:val="Kontrollkästchen362"/>
            <w:enabled/>
            <w:calcOnExit w:val="0"/>
            <w:checkBox>
              <w:sizeAuto/>
              <w:default w:val="0"/>
            </w:checkBox>
          </w:ffData>
        </w:fldChar>
      </w:r>
      <w:bookmarkStart w:id="3" w:name="Kontrollkästchen362"/>
      <w:r w:rsidR="003D0B07"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3D0B07" w:rsidRPr="005B39DA">
        <w:rPr>
          <w:rFonts w:ascii="Arial" w:hAnsi="Arial" w:cs="Arial"/>
          <w:sz w:val="20"/>
        </w:rPr>
        <w:fldChar w:fldCharType="end"/>
      </w:r>
      <w:bookmarkEnd w:id="3"/>
      <w:r w:rsidR="003D0B07" w:rsidRPr="005B39DA">
        <w:rPr>
          <w:rFonts w:ascii="Arial" w:hAnsi="Arial" w:cs="Arial"/>
          <w:sz w:val="20"/>
        </w:rPr>
        <w:t xml:space="preserve"> </w:t>
      </w:r>
      <w:r w:rsidRPr="005B39DA">
        <w:rPr>
          <w:rFonts w:ascii="Arial" w:hAnsi="Arial" w:cs="Arial"/>
          <w:sz w:val="20"/>
        </w:rPr>
        <w:t xml:space="preserve">Auflistung über die zu bearbeitenden </w:t>
      </w:r>
      <w:r w:rsidR="008F2A6B" w:rsidRPr="00E25B56">
        <w:rPr>
          <w:rFonts w:ascii="Arial" w:hAnsi="Arial" w:cs="Arial"/>
          <w:sz w:val="20"/>
        </w:rPr>
        <w:fldChar w:fldCharType="begin">
          <w:ffData>
            <w:name w:val="Kontrollkästchen362"/>
            <w:enabled/>
            <w:calcOnExit w:val="0"/>
            <w:checkBox>
              <w:sizeAuto/>
              <w:default w:val="0"/>
            </w:checkBox>
          </w:ffData>
        </w:fldChar>
      </w:r>
      <w:r w:rsidR="008F2A6B" w:rsidRPr="00E25B5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8F2A6B" w:rsidRPr="00E25B56">
        <w:rPr>
          <w:rFonts w:ascii="Arial" w:hAnsi="Arial" w:cs="Arial"/>
          <w:sz w:val="20"/>
        </w:rPr>
        <w:fldChar w:fldCharType="end"/>
      </w:r>
      <w:r w:rsidR="008F2A6B" w:rsidRPr="00E25B56">
        <w:rPr>
          <w:rFonts w:ascii="Arial" w:hAnsi="Arial" w:cs="Arial"/>
          <w:sz w:val="20"/>
        </w:rPr>
        <w:t xml:space="preserve"> Objekte (Gebäude, Freianlagen, Ingenieurbauwerke, Verkehrsanlagen) </w:t>
      </w:r>
      <w:r w:rsidR="008F2A6B" w:rsidRPr="00E25B56">
        <w:rPr>
          <w:rFonts w:ascii="Arial" w:hAnsi="Arial" w:cs="Arial"/>
          <w:sz w:val="20"/>
        </w:rPr>
        <w:br/>
      </w:r>
      <w:r w:rsidRPr="005B39DA">
        <w:rPr>
          <w:rFonts w:ascii="Arial" w:hAnsi="Arial" w:cs="Arial"/>
          <w:sz w:val="20"/>
        </w:rPr>
        <w:fldChar w:fldCharType="begin">
          <w:ffData>
            <w:name w:val="Kontrollkästchen363"/>
            <w:enabled/>
            <w:calcOnExit w:val="0"/>
            <w:checkBox>
              <w:sizeAuto/>
              <w:default w:val="0"/>
            </w:checkBox>
          </w:ffData>
        </w:fldChar>
      </w:r>
      <w:bookmarkStart w:id="4" w:name="Kontrollkästchen363"/>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bookmarkEnd w:id="4"/>
      <w:r w:rsidRPr="005B39DA">
        <w:rPr>
          <w:rFonts w:ascii="Arial" w:hAnsi="Arial" w:cs="Arial"/>
          <w:sz w:val="20"/>
        </w:rPr>
        <w:t xml:space="preserve"> Beschreibung der Bauaufgabe </w:t>
      </w:r>
      <w:r w:rsidR="00C532D7" w:rsidRPr="005B39DA">
        <w:rPr>
          <w:rFonts w:ascii="Arial" w:hAnsi="Arial" w:cs="Arial"/>
          <w:sz w:val="20"/>
        </w:rPr>
        <w:tab/>
      </w:r>
      <w:r w:rsidRPr="005B39DA">
        <w:rPr>
          <w:rFonts w:ascii="Arial" w:hAnsi="Arial" w:cs="Arial"/>
          <w:sz w:val="20"/>
        </w:rPr>
        <w:fldChar w:fldCharType="begin">
          <w:ffData>
            <w:name w:val="Kontrollkästchen363"/>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 xml:space="preserve"> </w:t>
      </w:r>
      <w:r w:rsidRPr="005B39DA">
        <w:rPr>
          <w:rFonts w:ascii="Arial" w:hAnsi="Arial" w:cs="Arial"/>
          <w:sz w:val="20"/>
          <w:u w:val="single"/>
        </w:rPr>
        <w:fldChar w:fldCharType="begin">
          <w:ffData>
            <w:name w:val="Text499"/>
            <w:enabled/>
            <w:calcOnExit w:val="0"/>
            <w:textInput/>
          </w:ffData>
        </w:fldChar>
      </w:r>
      <w:bookmarkStart w:id="5" w:name="Text499"/>
      <w:r w:rsidRPr="005B39DA">
        <w:rPr>
          <w:rFonts w:ascii="Arial" w:hAnsi="Arial" w:cs="Arial"/>
          <w:sz w:val="20"/>
          <w:u w:val="single"/>
        </w:rPr>
        <w:instrText xml:space="preserve"> FORMTEXT </w:instrText>
      </w:r>
      <w:r w:rsidRPr="005B39DA">
        <w:rPr>
          <w:rFonts w:ascii="Arial" w:hAnsi="Arial" w:cs="Arial"/>
          <w:sz w:val="20"/>
          <w:u w:val="single"/>
        </w:rPr>
      </w:r>
      <w:r w:rsidRPr="005B39DA">
        <w:rPr>
          <w:rFonts w:ascii="Arial" w:hAnsi="Arial" w:cs="Arial"/>
          <w:sz w:val="20"/>
          <w:u w:val="single"/>
        </w:rPr>
        <w:fldChar w:fldCharType="separate"/>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sz w:val="20"/>
          <w:u w:val="single"/>
        </w:rPr>
        <w:fldChar w:fldCharType="end"/>
      </w:r>
      <w:bookmarkEnd w:id="5"/>
    </w:p>
    <w:p w14:paraId="678C2B48" w14:textId="5DDB47E6" w:rsidR="00500DEB" w:rsidRPr="00CD343D"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CD343D">
        <w:rPr>
          <w:rFonts w:ascii="Arial" w:hAnsi="Arial" w:cs="Arial"/>
          <w:sz w:val="20"/>
        </w:rPr>
        <w:t xml:space="preserve">VI.22.TRG </w:t>
      </w:r>
      <w:r w:rsidRPr="00CD343D">
        <w:rPr>
          <w:rFonts w:ascii="Arial" w:hAnsi="Arial" w:cs="Arial"/>
          <w:sz w:val="20"/>
        </w:rPr>
        <w:t>Anlage zu § 5</w:t>
      </w:r>
      <w:r w:rsidRPr="005B39DA">
        <w:rPr>
          <w:rFonts w:ascii="Arial" w:hAnsi="Arial" w:cs="Arial"/>
          <w:sz w:val="20"/>
        </w:rPr>
        <w:t>− „Building Information Modeling (BIM)“</w:t>
      </w:r>
      <w:r w:rsidRPr="005B39DA">
        <w:rPr>
          <w:rFonts w:ascii="Arial" w:hAnsi="Arial" w:cs="Arial"/>
          <w:i/>
          <w:sz w:val="20"/>
        </w:rPr>
        <w:t xml:space="preserve"> </w:t>
      </w:r>
      <w:r w:rsidRPr="005B39DA">
        <w:rPr>
          <w:rFonts w:ascii="Arial" w:hAnsi="Arial" w:cs="Arial"/>
          <w:sz w:val="20"/>
        </w:rPr>
        <w:br/>
      </w:r>
      <w:r w:rsidRPr="005B39DA">
        <w:rPr>
          <w:rFonts w:ascii="Arial" w:hAnsi="Arial" w:cs="Arial"/>
          <w:i/>
          <w:sz w:val="20"/>
        </w:rPr>
        <w:t>–</w:t>
      </w:r>
      <w:r w:rsidRPr="005B39DA">
        <w:rPr>
          <w:rFonts w:ascii="Arial" w:hAnsi="Arial" w:cs="Arial"/>
          <w:sz w:val="20"/>
        </w:rPr>
        <w:t xml:space="preserve"> Leistungsbild Fachplanung </w:t>
      </w:r>
      <w:r w:rsidR="007374AF" w:rsidRPr="005B39DA">
        <w:rPr>
          <w:rFonts w:ascii="Arial" w:hAnsi="Arial" w:cs="Arial"/>
          <w:sz w:val="20"/>
        </w:rPr>
        <w:t>Tragwerksplanung</w:t>
      </w:r>
      <w:r w:rsidRPr="005B39DA">
        <w:rPr>
          <w:rFonts w:ascii="Arial" w:hAnsi="Arial" w:cs="Arial"/>
          <w:sz w:val="20"/>
        </w:rPr>
        <w:t xml:space="preserve">– </w:t>
      </w:r>
      <w:r w:rsidRPr="005B39DA">
        <w:rPr>
          <w:rFonts w:ascii="Arial" w:hAnsi="Arial" w:cs="Arial"/>
          <w:sz w:val="20"/>
        </w:rPr>
        <w:br/>
        <w:t xml:space="preserve">in Verbindung mit den </w:t>
      </w:r>
      <w:r w:rsidRPr="00CD343D">
        <w:rPr>
          <w:rFonts w:ascii="Arial" w:hAnsi="Arial" w:cs="Arial"/>
          <w:sz w:val="20"/>
        </w:rPr>
        <w:t xml:space="preserve">Austausch-Informations-Anforderungen (AIA) – Version </w:t>
      </w:r>
      <w:r w:rsidRPr="00CD343D">
        <w:rPr>
          <w:rFonts w:ascii="Arial" w:hAnsi="Arial" w:cs="Arial"/>
          <w:sz w:val="20"/>
        </w:rPr>
        <w:fldChar w:fldCharType="begin">
          <w:ffData>
            <w:name w:val="Text450"/>
            <w:enabled/>
            <w:calcOnExit w:val="0"/>
            <w:textInput/>
          </w:ffData>
        </w:fldChar>
      </w:r>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p>
    <w:p w14:paraId="0765447F" w14:textId="2CFD59DF" w:rsidR="00500DEB" w:rsidRPr="005B39DA" w:rsidRDefault="00500DEB" w:rsidP="003D5891">
      <w:pPr>
        <w:spacing w:line="276" w:lineRule="auto"/>
        <w:ind w:left="425" w:firstLine="1"/>
        <w:rPr>
          <w:rFonts w:ascii="Arial" w:hAnsi="Arial" w:cs="Arial"/>
          <w:sz w:val="20"/>
        </w:rPr>
      </w:pPr>
      <w:r w:rsidRPr="00CD343D">
        <w:rPr>
          <w:rFonts w:ascii="Arial" w:hAnsi="Arial" w:cs="Arial"/>
          <w:sz w:val="20"/>
        </w:rPr>
        <w:fldChar w:fldCharType="begin">
          <w:ffData>
            <w:name w:val="Kontrollkästchen295"/>
            <w:enabled/>
            <w:calcOnExit w:val="0"/>
            <w:checkBox>
              <w:sizeAuto/>
              <w:default w:val="0"/>
            </w:checkBox>
          </w:ffData>
        </w:fldChar>
      </w:r>
      <w:r w:rsidRPr="00CD343D">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CD343D">
        <w:rPr>
          <w:rFonts w:ascii="Arial" w:hAnsi="Arial" w:cs="Arial"/>
          <w:sz w:val="20"/>
        </w:rPr>
        <w:fldChar w:fldCharType="end"/>
      </w:r>
      <w:r w:rsidRPr="00CD343D">
        <w:rPr>
          <w:rFonts w:ascii="Arial" w:hAnsi="Arial" w:cs="Arial"/>
          <w:sz w:val="20"/>
        </w:rPr>
        <w:t xml:space="preserve"> BIM-</w:t>
      </w:r>
      <w:r w:rsidR="00AD4C96" w:rsidRPr="00CD343D">
        <w:rPr>
          <w:rFonts w:ascii="Arial" w:hAnsi="Arial" w:cs="Arial"/>
          <w:sz w:val="20"/>
        </w:rPr>
        <w:t xml:space="preserve">Abwicklungsplan </w:t>
      </w:r>
      <w:r w:rsidRPr="00CD343D">
        <w:rPr>
          <w:rFonts w:ascii="Arial" w:hAnsi="Arial" w:cs="Arial"/>
          <w:sz w:val="20"/>
        </w:rPr>
        <w:t>(BAP) in der jew</w:t>
      </w:r>
      <w:r w:rsidRPr="005B39DA">
        <w:rPr>
          <w:rFonts w:ascii="Arial" w:hAnsi="Arial" w:cs="Arial"/>
          <w:sz w:val="20"/>
        </w:rPr>
        <w:t xml:space="preserve">eils aktuellen Fassung – derzeitiger Stand: </w:t>
      </w:r>
      <w:r w:rsidRPr="005B39DA">
        <w:rPr>
          <w:rFonts w:ascii="Arial" w:hAnsi="Arial" w:cs="Arial"/>
          <w:sz w:val="20"/>
          <w:u w:val="single"/>
        </w:rPr>
        <w:fldChar w:fldCharType="begin">
          <w:ffData>
            <w:name w:val="Text344"/>
            <w:enabled/>
            <w:calcOnExit w:val="0"/>
            <w:textInput/>
          </w:ffData>
        </w:fldChar>
      </w:r>
      <w:bookmarkStart w:id="6" w:name="Text344"/>
      <w:r w:rsidRPr="005B39DA">
        <w:rPr>
          <w:rFonts w:ascii="Arial" w:hAnsi="Arial" w:cs="Arial"/>
          <w:sz w:val="20"/>
          <w:u w:val="single"/>
        </w:rPr>
        <w:instrText xml:space="preserve"> FORMTEXT </w:instrText>
      </w:r>
      <w:r w:rsidRPr="005B39DA">
        <w:rPr>
          <w:rFonts w:ascii="Arial" w:hAnsi="Arial" w:cs="Arial"/>
          <w:sz w:val="20"/>
          <w:u w:val="single"/>
        </w:rPr>
      </w:r>
      <w:r w:rsidRPr="005B39DA">
        <w:rPr>
          <w:rFonts w:ascii="Arial" w:hAnsi="Arial" w:cs="Arial"/>
          <w:sz w:val="20"/>
          <w:u w:val="single"/>
        </w:rPr>
        <w:fldChar w:fldCharType="separate"/>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noProof/>
          <w:sz w:val="20"/>
          <w:u w:val="single"/>
        </w:rPr>
        <w:t> </w:t>
      </w:r>
      <w:r w:rsidRPr="005B39DA">
        <w:rPr>
          <w:rFonts w:ascii="Arial" w:hAnsi="Arial" w:cs="Arial"/>
          <w:sz w:val="20"/>
          <w:u w:val="single"/>
        </w:rPr>
        <w:fldChar w:fldCharType="end"/>
      </w:r>
      <w:bookmarkEnd w:id="6"/>
    </w:p>
    <w:p w14:paraId="53017FB9" w14:textId="77777777" w:rsidR="003D5891" w:rsidRPr="005B39DA" w:rsidRDefault="00500DEB" w:rsidP="003D5891">
      <w:pPr>
        <w:spacing w:before="120" w:line="276" w:lineRule="auto"/>
        <w:ind w:left="425" w:hanging="425"/>
        <w:rPr>
          <w:rFonts w:ascii="Arial" w:hAnsi="Arial" w:cs="Arial"/>
          <w:i/>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CD343D">
        <w:rPr>
          <w:rFonts w:ascii="Arial" w:hAnsi="Arial" w:cs="Arial"/>
          <w:sz w:val="20"/>
        </w:rPr>
        <w:t xml:space="preserve">Anlage zu § 5.1.2 – </w:t>
      </w:r>
      <w:r w:rsidR="003D5891" w:rsidRPr="00CD343D">
        <w:rPr>
          <w:rFonts w:ascii="Arial" w:hAnsi="Arial" w:cs="Arial"/>
          <w:i/>
          <w:sz w:val="20"/>
        </w:rPr>
        <w:fldChar w:fldCharType="begin">
          <w:ffData>
            <w:name w:val="Text519"/>
            <w:enabled/>
            <w:calcOnExit w:val="0"/>
            <w:textInput/>
          </w:ffData>
        </w:fldChar>
      </w:r>
      <w:bookmarkStart w:id="7" w:name="Text519"/>
      <w:r w:rsidR="003D5891" w:rsidRPr="00CD343D">
        <w:rPr>
          <w:rFonts w:ascii="Arial" w:hAnsi="Arial" w:cs="Arial"/>
          <w:i/>
          <w:sz w:val="20"/>
        </w:rPr>
        <w:instrText xml:space="preserve"> FORMTEXT </w:instrText>
      </w:r>
      <w:r w:rsidR="003D5891" w:rsidRPr="00CD343D">
        <w:rPr>
          <w:rFonts w:ascii="Arial" w:hAnsi="Arial" w:cs="Arial"/>
          <w:i/>
          <w:sz w:val="20"/>
        </w:rPr>
      </w:r>
      <w:r w:rsidR="003D5891" w:rsidRPr="00CD343D">
        <w:rPr>
          <w:rFonts w:ascii="Arial" w:hAnsi="Arial" w:cs="Arial"/>
          <w:i/>
          <w:sz w:val="20"/>
        </w:rPr>
        <w:fldChar w:fldCharType="separate"/>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noProof/>
          <w:sz w:val="20"/>
        </w:rPr>
        <w:t> </w:t>
      </w:r>
      <w:r w:rsidR="003D5891" w:rsidRPr="00CD343D">
        <w:rPr>
          <w:rFonts w:ascii="Arial" w:hAnsi="Arial" w:cs="Arial"/>
          <w:i/>
          <w:sz w:val="20"/>
        </w:rPr>
        <w:fldChar w:fldCharType="end"/>
      </w:r>
      <w:bookmarkEnd w:id="7"/>
    </w:p>
    <w:p w14:paraId="38B499C4" w14:textId="77777777" w:rsidR="00CD343D" w:rsidRDefault="00CD343D" w:rsidP="00CD343D">
      <w:pPr>
        <w:tabs>
          <w:tab w:val="left" w:pos="711"/>
        </w:tabs>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322"/>
            <w:enabled/>
            <w:calcOnExit w:val="0"/>
            <w:checkBox>
              <w:sizeAuto/>
              <w:default w:val="0"/>
            </w:checkBox>
          </w:ffData>
        </w:fldChar>
      </w:r>
      <w:bookmarkStart w:id="8" w:name="Kontrollkästchen322"/>
      <w:r w:rsidRPr="00E25B5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E25B56">
        <w:rPr>
          <w:rFonts w:ascii="Arial" w:hAnsi="Arial" w:cs="Arial"/>
          <w:sz w:val="20"/>
        </w:rPr>
        <w:fldChar w:fldCharType="end"/>
      </w:r>
      <w:bookmarkEnd w:id="8"/>
      <w:r w:rsidRPr="00E25B56">
        <w:rPr>
          <w:rFonts w:ascii="Arial" w:hAnsi="Arial" w:cs="Arial"/>
          <w:sz w:val="20"/>
        </w:rPr>
        <w:tab/>
      </w:r>
      <w:r>
        <w:rPr>
          <w:rFonts w:ascii="Arial" w:hAnsi="Arial" w:cs="Arial"/>
          <w:sz w:val="20"/>
        </w:rPr>
        <w:t xml:space="preserve">VI.3 </w:t>
      </w:r>
      <w:r w:rsidRPr="00EC3908">
        <w:rPr>
          <w:rFonts w:ascii="Arial" w:hAnsi="Arial" w:cs="Arial"/>
          <w:sz w:val="20"/>
        </w:rPr>
        <w:t>Anlage zu § 6.4</w:t>
      </w:r>
      <w:r w:rsidRPr="00E25B56">
        <w:rPr>
          <w:rFonts w:ascii="Arial" w:hAnsi="Arial" w:cs="Arial"/>
          <w:sz w:val="20"/>
        </w:rPr>
        <w:t xml:space="preserve"> – </w:t>
      </w:r>
      <w:r w:rsidRPr="005D5F84">
        <w:rPr>
          <w:rFonts w:ascii="Arial" w:hAnsi="Arial" w:cs="Arial"/>
          <w:sz w:val="20"/>
        </w:rPr>
        <w:t>ZVB Rechnungsprüfung, Feststellungsvermerke</w:t>
      </w:r>
    </w:p>
    <w:p w14:paraId="037BCF9F" w14:textId="77777777" w:rsidR="00CD343D" w:rsidRPr="0013319A" w:rsidRDefault="00CD343D" w:rsidP="004E638C">
      <w:pPr>
        <w:spacing w:before="120"/>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VI.4.H ZVB Pflichtenheft</w:t>
      </w:r>
    </w:p>
    <w:p w14:paraId="3FD8AAF4" w14:textId="77777777" w:rsidR="00CD343D" w:rsidRPr="0013319A" w:rsidRDefault="00CD343D" w:rsidP="004E638C">
      <w:pPr>
        <w:spacing w:before="120"/>
        <w:ind w:left="425" w:hanging="425"/>
        <w:rPr>
          <w:rFonts w:ascii="Arial" w:hAnsi="Arial" w:cs="Arial"/>
          <w:sz w:val="20"/>
        </w:rPr>
      </w:pPr>
      <w:r w:rsidRPr="0013319A">
        <w:rPr>
          <w:rFonts w:ascii="Arial" w:hAnsi="Arial" w:cs="Arial"/>
          <w:sz w:val="20"/>
        </w:rPr>
        <w:fldChar w:fldCharType="begin">
          <w:ffData>
            <w:name w:val=""/>
            <w:enabled/>
            <w:calcOnExit w:val="0"/>
            <w:checkBox>
              <w:sizeAuto/>
              <w:default w:val="0"/>
            </w:checkBox>
          </w:ffData>
        </w:fldChar>
      </w:r>
      <w:r w:rsidRPr="0013319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13319A">
        <w:rPr>
          <w:rFonts w:ascii="Arial" w:hAnsi="Arial" w:cs="Arial"/>
          <w:sz w:val="20"/>
        </w:rPr>
        <w:fldChar w:fldCharType="end"/>
      </w:r>
      <w:r w:rsidRPr="0013319A">
        <w:rPr>
          <w:rFonts w:ascii="Arial" w:hAnsi="Arial" w:cs="Arial"/>
          <w:sz w:val="20"/>
        </w:rPr>
        <w:tab/>
        <w:t>VI.4.1.H Datenaustauschbogen (Anhang zu VI.4)</w:t>
      </w:r>
    </w:p>
    <w:p w14:paraId="039D7936" w14:textId="6DCC9E78" w:rsidR="003D5891" w:rsidRDefault="00CD343D" w:rsidP="004E638C">
      <w:pPr>
        <w:spacing w:before="120"/>
        <w:ind w:left="425" w:hanging="425"/>
        <w:rPr>
          <w:rFonts w:ascii="Arial" w:hAnsi="Arial" w:cs="Arial"/>
          <w:sz w:val="20"/>
          <w:u w:val="single"/>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sidRPr="0013319A">
        <w:rPr>
          <w:rFonts w:ascii="Arial" w:hAnsi="Arial" w:cs="Arial"/>
          <w:sz w:val="20"/>
        </w:rPr>
        <w:t>VI.5</w:t>
      </w:r>
      <w:r w:rsidRPr="0013319A">
        <w:t xml:space="preserve"> </w:t>
      </w:r>
      <w:r w:rsidRPr="0013319A">
        <w:rPr>
          <w:rFonts w:ascii="Arial" w:hAnsi="Arial" w:cs="Arial"/>
          <w:sz w:val="20"/>
        </w:rPr>
        <w:t>ZVB Austauschplattform</w:t>
      </w:r>
      <w:r>
        <w:rPr>
          <w:rFonts w:ascii="Arial" w:hAnsi="Arial" w:cs="Arial"/>
          <w:sz w:val="20"/>
          <w:u w:val="single"/>
        </w:rPr>
        <w:t xml:space="preserve"> </w:t>
      </w:r>
    </w:p>
    <w:p w14:paraId="360E0B84" w14:textId="77777777" w:rsidR="004E638C" w:rsidRPr="00E25B56" w:rsidRDefault="004E638C" w:rsidP="004E638C">
      <w:pPr>
        <w:ind w:left="425" w:hanging="425"/>
        <w:rPr>
          <w:rFonts w:ascii="Arial" w:hAnsi="Arial" w:cs="Arial"/>
          <w:sz w:val="20"/>
        </w:rPr>
      </w:pPr>
      <w:r w:rsidRPr="00D80286">
        <w:rPr>
          <w:rFonts w:ascii="Arial" w:hAnsi="Arial" w:cs="Arial"/>
          <w:sz w:val="20"/>
        </w:rPr>
        <w:fldChar w:fldCharType="begin">
          <w:ffData>
            <w:name w:val=""/>
            <w:enabled/>
            <w:calcOnExit w:val="0"/>
            <w:checkBox>
              <w:sizeAuto/>
              <w:default w:val="0"/>
            </w:checkBox>
          </w:ffData>
        </w:fldChar>
      </w:r>
      <w:r w:rsidRPr="00D8028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 xml:space="preserve">VI. 10 </w:t>
      </w:r>
      <w:r w:rsidRPr="005E75A9">
        <w:rPr>
          <w:rFonts w:ascii="Arial" w:hAnsi="Arial" w:cs="Arial"/>
          <w:sz w:val="20"/>
        </w:rPr>
        <w:t>ZVB Regelungen zur Datenverarbeitung</w:t>
      </w:r>
    </w:p>
    <w:p w14:paraId="68A4DFC9" w14:textId="77777777" w:rsidR="00500DEB" w:rsidRPr="005B39DA" w:rsidRDefault="00500DEB" w:rsidP="004E638C">
      <w:pPr>
        <w:spacing w:before="120"/>
        <w:ind w:left="425" w:hanging="425"/>
        <w:rPr>
          <w:rFonts w:ascii="Arial" w:hAnsi="Arial" w:cs="Arial"/>
          <w:sz w:val="20"/>
        </w:rPr>
      </w:pPr>
      <w:r w:rsidRPr="005B39DA">
        <w:rPr>
          <w:rFonts w:ascii="Arial" w:hAnsi="Arial" w:cs="Arial"/>
          <w:sz w:val="20"/>
        </w:rPr>
        <w:fldChar w:fldCharType="begin">
          <w:ffData>
            <w:name w:val="Kontrollkästchen315"/>
            <w:enabled/>
            <w:calcOnExit w:val="0"/>
            <w:checkBox>
              <w:sizeAuto/>
              <w:default w:val="0"/>
            </w:checkBox>
          </w:ffData>
        </w:fldChar>
      </w:r>
      <w:bookmarkStart w:id="9" w:name="Kontrollkästchen315"/>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bookmarkEnd w:id="9"/>
      <w:r w:rsidRPr="005B39DA">
        <w:rPr>
          <w:rFonts w:ascii="Arial" w:hAnsi="Arial" w:cs="Arial"/>
          <w:sz w:val="20"/>
        </w:rPr>
        <w:tab/>
      </w:r>
      <w:r w:rsidRPr="00CD343D">
        <w:rPr>
          <w:rFonts w:ascii="Arial" w:hAnsi="Arial" w:cs="Arial"/>
          <w:sz w:val="20"/>
        </w:rPr>
        <w:t>Zielvereinbarungstabellen</w:t>
      </w:r>
      <w:r w:rsidRPr="005B39DA">
        <w:rPr>
          <w:rFonts w:ascii="Arial" w:hAnsi="Arial" w:cs="Arial"/>
          <w:sz w:val="20"/>
        </w:rPr>
        <w:t xml:space="preserve"> zur Zertifizierung nach dem Bewertungssystem Nachhaltiges Bauen </w:t>
      </w:r>
      <w:r w:rsidRPr="00CD343D">
        <w:rPr>
          <w:rFonts w:ascii="Arial" w:hAnsi="Arial" w:cs="Arial"/>
          <w:sz w:val="20"/>
        </w:rPr>
        <w:t xml:space="preserve">(BNB) </w:t>
      </w:r>
      <w:r w:rsidRPr="00CD343D">
        <w:rPr>
          <w:rFonts w:ascii="Arial" w:hAnsi="Arial" w:cs="Arial"/>
          <w:sz w:val="20"/>
        </w:rPr>
        <w:br/>
        <w:t xml:space="preserve">( für </w:t>
      </w:r>
      <w:r w:rsidRPr="00CD343D">
        <w:rPr>
          <w:rFonts w:ascii="Arial" w:hAnsi="Arial" w:cs="Arial"/>
          <w:sz w:val="20"/>
        </w:rPr>
        <w:fldChar w:fldCharType="begin">
          <w:ffData>
            <w:name w:val="Text416"/>
            <w:enabled/>
            <w:calcOnExit w:val="0"/>
            <w:textInput/>
          </w:ffData>
        </w:fldChar>
      </w:r>
      <w:bookmarkStart w:id="10" w:name="Text416"/>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0"/>
      <w:r w:rsidRPr="00CD343D">
        <w:rPr>
          <w:rFonts w:ascii="Arial" w:hAnsi="Arial" w:cs="Arial"/>
          <w:sz w:val="20"/>
        </w:rPr>
        <w:t xml:space="preserve"> ) mit Auflistung der Zuständigkeiten für das BNB – mit </w:t>
      </w:r>
      <w:r w:rsidRPr="00CD343D">
        <w:rPr>
          <w:rFonts w:ascii="Arial" w:hAnsi="Arial" w:cs="Arial"/>
          <w:sz w:val="20"/>
        </w:rPr>
        <w:fldChar w:fldCharType="begin">
          <w:ffData>
            <w:name w:val="Kontrollkästchen364"/>
            <w:enabled/>
            <w:calcOnExit w:val="0"/>
            <w:checkBox>
              <w:sizeAuto/>
              <w:default w:val="0"/>
            </w:checkBox>
          </w:ffData>
        </w:fldChar>
      </w:r>
      <w:bookmarkStart w:id="11" w:name="Kontrollkästchen364"/>
      <w:r w:rsidRPr="00CD343D">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CD343D">
        <w:rPr>
          <w:rFonts w:ascii="Arial" w:hAnsi="Arial" w:cs="Arial"/>
          <w:sz w:val="20"/>
        </w:rPr>
        <w:fldChar w:fldCharType="end"/>
      </w:r>
      <w:bookmarkEnd w:id="11"/>
      <w:r w:rsidRPr="00CD343D">
        <w:rPr>
          <w:rFonts w:ascii="Arial" w:hAnsi="Arial" w:cs="Arial"/>
          <w:sz w:val="20"/>
        </w:rPr>
        <w:t xml:space="preserve"> vorläufigem  Stand vom </w:t>
      </w:r>
      <w:r w:rsidRPr="00CD343D">
        <w:rPr>
          <w:rFonts w:ascii="Arial" w:hAnsi="Arial" w:cs="Arial"/>
          <w:sz w:val="20"/>
        </w:rPr>
        <w:fldChar w:fldCharType="begin">
          <w:ffData>
            <w:name w:val="Text415"/>
            <w:enabled/>
            <w:calcOnExit w:val="0"/>
            <w:textInput/>
          </w:ffData>
        </w:fldChar>
      </w:r>
      <w:bookmarkStart w:id="12" w:name="Text415"/>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2"/>
      <w:r w:rsidRPr="00CD343D">
        <w:rPr>
          <w:rFonts w:ascii="Arial" w:hAnsi="Arial" w:cs="Arial"/>
          <w:i/>
          <w:sz w:val="20"/>
        </w:rPr>
        <w:t xml:space="preserve"> </w:t>
      </w:r>
      <w:r w:rsidRPr="00CD343D">
        <w:rPr>
          <w:rFonts w:ascii="Arial" w:hAnsi="Arial" w:cs="Arial"/>
          <w:sz w:val="20"/>
        </w:rPr>
        <w:tab/>
        <w:t>*)</w:t>
      </w:r>
    </w:p>
    <w:p w14:paraId="182A02C1" w14:textId="3A64D8C2" w:rsidR="003D5891" w:rsidRPr="005B39DA" w:rsidRDefault="003D5891" w:rsidP="003D5891">
      <w:pPr>
        <w:spacing w:before="120" w:line="276" w:lineRule="auto"/>
        <w:ind w:left="425" w:hanging="425"/>
        <w:rPr>
          <w:rFonts w:ascii="Arial" w:hAnsi="Arial" w:cs="Arial"/>
          <w:sz w:val="20"/>
        </w:rPr>
      </w:pPr>
      <w:r w:rsidRPr="005B39DA">
        <w:rPr>
          <w:rFonts w:ascii="Arial" w:hAnsi="Arial" w:cs="Arial"/>
          <w:i/>
          <w:sz w:val="20"/>
        </w:rPr>
        <w:fldChar w:fldCharType="begin">
          <w:ffData>
            <w:name w:val=""/>
            <w:enabled/>
            <w:calcOnExit w:val="0"/>
            <w:checkBox>
              <w:sizeAuto/>
              <w:default w:val="0"/>
            </w:checkBox>
          </w:ffData>
        </w:fldChar>
      </w:r>
      <w:r w:rsidRPr="005B39DA">
        <w:rPr>
          <w:rFonts w:ascii="Arial" w:hAnsi="Arial" w:cs="Arial"/>
          <w:i/>
          <w:sz w:val="20"/>
        </w:rPr>
        <w:instrText xml:space="preserve"> FORMCHECKBOX </w:instrText>
      </w:r>
      <w:r w:rsidR="00DF5BA2">
        <w:rPr>
          <w:rFonts w:ascii="Arial" w:hAnsi="Arial" w:cs="Arial"/>
          <w:i/>
          <w:sz w:val="20"/>
        </w:rPr>
      </w:r>
      <w:r w:rsidR="00DF5BA2">
        <w:rPr>
          <w:rFonts w:ascii="Arial" w:hAnsi="Arial" w:cs="Arial"/>
          <w:i/>
          <w:sz w:val="20"/>
        </w:rPr>
        <w:fldChar w:fldCharType="separate"/>
      </w:r>
      <w:r w:rsidRPr="005B39DA">
        <w:rPr>
          <w:rFonts w:ascii="Arial" w:hAnsi="Arial" w:cs="Arial"/>
          <w:i/>
          <w:sz w:val="20"/>
        </w:rPr>
        <w:fldChar w:fldCharType="end"/>
      </w:r>
      <w:r w:rsidRPr="005B39DA">
        <w:rPr>
          <w:rFonts w:ascii="Arial" w:hAnsi="Arial" w:cs="Arial"/>
          <w:i/>
          <w:sz w:val="20"/>
        </w:rPr>
        <w:tab/>
      </w:r>
      <w:r w:rsidR="00CD343D" w:rsidRPr="00CD343D">
        <w:rPr>
          <w:rFonts w:ascii="Arial" w:hAnsi="Arial" w:cs="Arial"/>
          <w:sz w:val="20"/>
        </w:rPr>
        <w:t xml:space="preserve">VI.9 </w:t>
      </w:r>
      <w:r w:rsidRPr="00CD343D">
        <w:rPr>
          <w:rFonts w:ascii="Arial" w:hAnsi="Arial" w:cs="Arial"/>
          <w:sz w:val="20"/>
        </w:rPr>
        <w:t>Zusätzliche</w:t>
      </w:r>
      <w:r w:rsidRPr="005B39DA">
        <w:rPr>
          <w:rFonts w:ascii="Arial" w:hAnsi="Arial" w:cs="Arial"/>
          <w:sz w:val="20"/>
        </w:rPr>
        <w:t xml:space="preserve"> Vertragsbedingungen für Baumaßnahmen der Gaststreitkräfte nach L4 RBBau a.F. </w:t>
      </w:r>
      <w:r w:rsidRPr="005B39DA">
        <w:rPr>
          <w:rFonts w:ascii="Arial" w:hAnsi="Arial" w:cs="Arial"/>
          <w:sz w:val="20"/>
        </w:rPr>
        <w:tab/>
        <w:t>(</w:t>
      </w:r>
      <w:r w:rsidRPr="005B39DA">
        <w:rPr>
          <w:rFonts w:ascii="Arial" w:hAnsi="Arial" w:cs="Arial"/>
          <w:sz w:val="20"/>
          <w:vertAlign w:val="superscript"/>
        </w:rPr>
        <w:footnoteReference w:id="2"/>
      </w:r>
      <w:r w:rsidRPr="005B39DA">
        <w:rPr>
          <w:rFonts w:ascii="Arial" w:hAnsi="Arial" w:cs="Arial"/>
          <w:sz w:val="20"/>
        </w:rPr>
        <w:t>)</w:t>
      </w:r>
    </w:p>
    <w:p w14:paraId="1EB86CB3" w14:textId="719FE385" w:rsidR="003D5891" w:rsidRPr="005B39DA" w:rsidRDefault="003D5891" w:rsidP="00CD343D">
      <w:pPr>
        <w:spacing w:line="276" w:lineRule="auto"/>
        <w:ind w:left="425"/>
        <w:rPr>
          <w:rFonts w:ascii="Arial" w:hAnsi="Arial" w:cs="Arial"/>
          <w:sz w:val="20"/>
        </w:rPr>
      </w:pPr>
      <w:r w:rsidRPr="005B39DA">
        <w:rPr>
          <w:rFonts w:ascii="Arial" w:hAnsi="Arial" w:cs="Arial"/>
          <w:sz w:val="20"/>
        </w:rPr>
        <w:fldChar w:fldCharType="begin">
          <w:ffData>
            <w:name w:val="Kontrollkästchen349"/>
            <w:enabled/>
            <w:calcOnExit w:val="0"/>
            <w:checkBox>
              <w:sizeAuto/>
              <w:default w:val="0"/>
            </w:checkBox>
          </w:ffData>
        </w:fldChar>
      </w:r>
      <w:bookmarkStart w:id="13" w:name="Kontrollkästchen349"/>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bookmarkEnd w:id="13"/>
      <w:r w:rsidRPr="005B39DA">
        <w:rPr>
          <w:rFonts w:ascii="Arial" w:hAnsi="Arial" w:cs="Arial"/>
          <w:sz w:val="20"/>
        </w:rPr>
        <w:t xml:space="preserve"> </w:t>
      </w:r>
      <w:r w:rsidR="00CD343D">
        <w:rPr>
          <w:rFonts w:ascii="Arial" w:hAnsi="Arial" w:cs="Arial"/>
          <w:sz w:val="20"/>
        </w:rPr>
        <w:t xml:space="preserve">VI.8 </w:t>
      </w:r>
      <w:r w:rsidRPr="005B39DA">
        <w:rPr>
          <w:rFonts w:ascii="Arial" w:hAnsi="Arial" w:cs="Arial"/>
          <w:sz w:val="20"/>
        </w:rPr>
        <w:t>Zugangsbedingungen US-Liegenschaften</w:t>
      </w:r>
    </w:p>
    <w:p w14:paraId="242EC68D" w14:textId="77777777" w:rsidR="003D5891" w:rsidRPr="00CD343D" w:rsidRDefault="003D5891" w:rsidP="00CD343D">
      <w:pPr>
        <w:spacing w:line="276" w:lineRule="auto"/>
        <w:ind w:left="425"/>
        <w:rPr>
          <w:rFonts w:ascii="Arial" w:hAnsi="Arial" w:cs="Arial"/>
          <w:sz w:val="20"/>
        </w:rPr>
      </w:pPr>
      <w:r w:rsidRPr="00CD343D">
        <w:rPr>
          <w:rFonts w:ascii="Arial" w:hAnsi="Arial" w:cs="Arial"/>
          <w:i/>
          <w:sz w:val="20"/>
        </w:rPr>
        <w:fldChar w:fldCharType="begin">
          <w:ffData>
            <w:name w:val="Kontrollkästchen368"/>
            <w:enabled/>
            <w:calcOnExit w:val="0"/>
            <w:checkBox>
              <w:sizeAuto/>
              <w:default w:val="0"/>
            </w:checkBox>
          </w:ffData>
        </w:fldChar>
      </w:r>
      <w:bookmarkStart w:id="14" w:name="Kontrollkästchen368"/>
      <w:r w:rsidRPr="00CD343D">
        <w:rPr>
          <w:rFonts w:ascii="Arial" w:hAnsi="Arial" w:cs="Arial"/>
          <w:i/>
          <w:sz w:val="20"/>
        </w:rPr>
        <w:instrText xml:space="preserve"> FORMCHECKBOX </w:instrText>
      </w:r>
      <w:r w:rsidR="00DF5BA2">
        <w:rPr>
          <w:rFonts w:ascii="Arial" w:hAnsi="Arial" w:cs="Arial"/>
          <w:i/>
          <w:sz w:val="20"/>
        </w:rPr>
      </w:r>
      <w:r w:rsidR="00DF5BA2">
        <w:rPr>
          <w:rFonts w:ascii="Arial" w:hAnsi="Arial" w:cs="Arial"/>
          <w:i/>
          <w:sz w:val="20"/>
        </w:rPr>
        <w:fldChar w:fldCharType="separate"/>
      </w:r>
      <w:r w:rsidRPr="00CD343D">
        <w:rPr>
          <w:rFonts w:ascii="Arial" w:hAnsi="Arial" w:cs="Arial"/>
          <w:i/>
          <w:sz w:val="20"/>
        </w:rPr>
        <w:fldChar w:fldCharType="end"/>
      </w:r>
      <w:bookmarkEnd w:id="14"/>
      <w:r w:rsidRPr="00CD343D">
        <w:rPr>
          <w:rFonts w:ascii="Arial" w:hAnsi="Arial" w:cs="Arial"/>
          <w:i/>
          <w:sz w:val="20"/>
        </w:rPr>
        <w:t xml:space="preserve"> </w:t>
      </w:r>
      <w:r w:rsidRPr="00CD343D">
        <w:rPr>
          <w:rFonts w:ascii="Arial" w:hAnsi="Arial" w:cs="Arial"/>
          <w:sz w:val="20"/>
        </w:rPr>
        <w:fldChar w:fldCharType="begin">
          <w:ffData>
            <w:name w:val="Text487"/>
            <w:enabled/>
            <w:calcOnExit w:val="0"/>
            <w:textInput/>
          </w:ffData>
        </w:fldChar>
      </w:r>
      <w:bookmarkStart w:id="15" w:name="Text487"/>
      <w:r w:rsidRPr="00CD343D">
        <w:rPr>
          <w:rFonts w:ascii="Arial" w:hAnsi="Arial" w:cs="Arial"/>
          <w:sz w:val="20"/>
        </w:rPr>
        <w:instrText xml:space="preserve"> FORMTEXT </w:instrText>
      </w:r>
      <w:r w:rsidRPr="00CD343D">
        <w:rPr>
          <w:rFonts w:ascii="Arial" w:hAnsi="Arial" w:cs="Arial"/>
          <w:sz w:val="20"/>
        </w:rPr>
      </w:r>
      <w:r w:rsidRPr="00CD343D">
        <w:rPr>
          <w:rFonts w:ascii="Arial" w:hAnsi="Arial" w:cs="Arial"/>
          <w:sz w:val="20"/>
        </w:rPr>
        <w:fldChar w:fldCharType="separate"/>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noProof/>
          <w:sz w:val="20"/>
        </w:rPr>
        <w:t> </w:t>
      </w:r>
      <w:r w:rsidRPr="00CD343D">
        <w:rPr>
          <w:rFonts w:ascii="Arial" w:hAnsi="Arial" w:cs="Arial"/>
          <w:sz w:val="20"/>
        </w:rPr>
        <w:fldChar w:fldCharType="end"/>
      </w:r>
      <w:bookmarkEnd w:id="15"/>
    </w:p>
    <w:p w14:paraId="3183D98D" w14:textId="1110D6E5" w:rsidR="00500DEB" w:rsidRPr="005B39DA" w:rsidRDefault="00500DEB" w:rsidP="00CD343D">
      <w:pPr>
        <w:spacing w:before="120" w:line="276" w:lineRule="auto"/>
        <w:ind w:left="425" w:hanging="425"/>
        <w:rPr>
          <w:rFonts w:ascii="Arial" w:hAnsi="Arial" w:cs="Arial"/>
          <w:sz w:val="20"/>
        </w:rPr>
      </w:pPr>
      <w:r w:rsidRPr="00CD343D">
        <w:rPr>
          <w:rFonts w:ascii="Arial" w:hAnsi="Arial" w:cs="Arial"/>
          <w:sz w:val="20"/>
        </w:rPr>
        <w:fldChar w:fldCharType="begin">
          <w:ffData>
            <w:name w:val="Kontrollkästchen45"/>
            <w:enabled/>
            <w:calcOnExit w:val="0"/>
            <w:checkBox>
              <w:sizeAuto/>
              <w:default w:val="0"/>
            </w:checkBox>
          </w:ffData>
        </w:fldChar>
      </w:r>
      <w:r w:rsidRPr="00CD343D">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CD343D">
        <w:rPr>
          <w:rFonts w:ascii="Arial" w:hAnsi="Arial" w:cs="Arial"/>
          <w:sz w:val="20"/>
        </w:rPr>
        <w:fldChar w:fldCharType="end"/>
      </w:r>
      <w:r w:rsidRPr="00CD343D">
        <w:rPr>
          <w:rFonts w:ascii="Arial" w:hAnsi="Arial" w:cs="Arial"/>
          <w:sz w:val="20"/>
        </w:rPr>
        <w:tab/>
      </w:r>
      <w:r w:rsidR="00BB2918">
        <w:rPr>
          <w:rFonts w:ascii="Arial" w:hAnsi="Arial" w:cs="Arial"/>
          <w:sz w:val="20"/>
        </w:rPr>
        <w:t xml:space="preserve">VI.7.1 </w:t>
      </w:r>
      <w:r w:rsidRPr="00CD343D">
        <w:rPr>
          <w:rFonts w:ascii="Arial" w:hAnsi="Arial" w:cs="Arial"/>
          <w:sz w:val="20"/>
        </w:rPr>
        <w:t>Ergänzende Bestimmungen der Verträge mit Freiberuflich Tätigen – Schutzzone – nach RiSBau</w:t>
      </w:r>
    </w:p>
    <w:p w14:paraId="2A3DD742" w14:textId="345A37F6"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Vi.7.2 </w:t>
      </w:r>
      <w:r w:rsidRPr="005B39DA">
        <w:rPr>
          <w:rFonts w:ascii="Arial" w:hAnsi="Arial" w:cs="Arial"/>
          <w:sz w:val="20"/>
        </w:rPr>
        <w:t xml:space="preserve">Ergänzende Bestimmungen für Verträge mit Freiberuflich Tätigen – VS/Sperrzone – nach RiSBau </w:t>
      </w:r>
    </w:p>
    <w:p w14:paraId="2177BB12" w14:textId="5276B43E"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238"/>
            <w:enabled/>
            <w:calcOnExit w:val="0"/>
            <w:checkBox>
              <w:sizeAuto/>
              <w:default w:val="0"/>
            </w:checkBox>
          </w:ffData>
        </w:fldChar>
      </w:r>
      <w:bookmarkStart w:id="16" w:name="Kontrollkästchen238"/>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bookmarkEnd w:id="16"/>
      <w:r w:rsidRPr="005B39DA">
        <w:rPr>
          <w:rFonts w:ascii="Arial" w:hAnsi="Arial" w:cs="Arial"/>
          <w:sz w:val="20"/>
        </w:rPr>
        <w:tab/>
      </w:r>
      <w:r w:rsidR="00BB2918">
        <w:rPr>
          <w:rFonts w:ascii="Arial" w:hAnsi="Arial" w:cs="Arial"/>
          <w:sz w:val="20"/>
        </w:rPr>
        <w:t xml:space="preserve">III.25 </w:t>
      </w:r>
      <w:r w:rsidR="00BB2918" w:rsidRPr="00E25B56">
        <w:rPr>
          <w:rFonts w:ascii="Arial" w:hAnsi="Arial" w:cs="Arial"/>
          <w:sz w:val="20"/>
        </w:rPr>
        <w:t>unterschriebene Erklärung zum Geheim- und/oder Sabotageschutz (</w:t>
      </w:r>
      <w:r w:rsidR="00BB2918" w:rsidRPr="003D07FA">
        <w:rPr>
          <w:rFonts w:ascii="Arial" w:hAnsi="Arial" w:cs="Arial"/>
          <w:sz w:val="20"/>
        </w:rPr>
        <w:t>Sicherheitsauskunft/Verpflichtungserklärung Bewerber - VSVgV</w:t>
      </w:r>
      <w:r w:rsidR="00BB2918" w:rsidRPr="00E25B56">
        <w:rPr>
          <w:rFonts w:ascii="Arial" w:hAnsi="Arial" w:cs="Arial"/>
          <w:sz w:val="20"/>
        </w:rPr>
        <w:t>)</w:t>
      </w:r>
    </w:p>
    <w:p w14:paraId="4F4E1859" w14:textId="77777777" w:rsidR="00757016" w:rsidRPr="00757016" w:rsidRDefault="00757016" w:rsidP="00757016">
      <w:pPr>
        <w:spacing w:before="120"/>
        <w:ind w:left="425" w:right="566" w:hanging="425"/>
        <w:rPr>
          <w:rFonts w:ascii="Arial" w:hAnsi="Arial" w:cs="Arial"/>
          <w:sz w:val="20"/>
        </w:rPr>
      </w:pPr>
      <w:r w:rsidRPr="00757016">
        <w:rPr>
          <w:rFonts w:ascii="Arial" w:hAnsi="Arial" w:cs="Arial"/>
          <w:sz w:val="20"/>
        </w:rPr>
        <w:fldChar w:fldCharType="begin">
          <w:ffData>
            <w:name w:val="Kontrollkästchen238"/>
            <w:enabled/>
            <w:calcOnExit w:val="0"/>
            <w:checkBox>
              <w:sizeAuto/>
              <w:default w:val="0"/>
            </w:checkBox>
          </w:ffData>
        </w:fldChar>
      </w:r>
      <w:r w:rsidRPr="0075701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757016">
        <w:rPr>
          <w:rFonts w:ascii="Arial" w:hAnsi="Arial" w:cs="Arial"/>
          <w:sz w:val="20"/>
        </w:rPr>
        <w:fldChar w:fldCharType="end"/>
      </w:r>
      <w:r w:rsidRPr="00757016">
        <w:rPr>
          <w:rFonts w:ascii="Arial" w:hAnsi="Arial" w:cs="Arial"/>
          <w:sz w:val="20"/>
        </w:rPr>
        <w:tab/>
        <w:t>III.28-VS Ergänzung der Vertragsunterlagen bei Aufträgen mit besonderen Anforderungen aufgrund Geheimschutz oder Sabotageschutz</w:t>
      </w:r>
    </w:p>
    <w:p w14:paraId="0208EC39" w14:textId="77777777" w:rsidR="00757016" w:rsidRPr="00757016" w:rsidRDefault="00757016" w:rsidP="00757016">
      <w:pPr>
        <w:spacing w:before="120"/>
        <w:ind w:left="425" w:right="566" w:hanging="425"/>
        <w:rPr>
          <w:rFonts w:ascii="Arial" w:hAnsi="Arial" w:cs="Arial"/>
          <w:sz w:val="20"/>
        </w:rPr>
      </w:pPr>
      <w:r w:rsidRPr="00757016">
        <w:rPr>
          <w:rFonts w:ascii="Arial" w:hAnsi="Arial" w:cs="Arial"/>
          <w:sz w:val="20"/>
        </w:rPr>
        <w:fldChar w:fldCharType="begin">
          <w:ffData>
            <w:name w:val="Kontrollkästchen238"/>
            <w:enabled/>
            <w:calcOnExit w:val="0"/>
            <w:checkBox>
              <w:sizeAuto/>
              <w:default w:val="0"/>
            </w:checkBox>
          </w:ffData>
        </w:fldChar>
      </w:r>
      <w:r w:rsidRPr="0075701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757016">
        <w:rPr>
          <w:rFonts w:ascii="Arial" w:hAnsi="Arial" w:cs="Arial"/>
          <w:sz w:val="20"/>
        </w:rPr>
        <w:fldChar w:fldCharType="end"/>
      </w:r>
      <w:r w:rsidRPr="00757016">
        <w:rPr>
          <w:rFonts w:ascii="Arial" w:hAnsi="Arial" w:cs="Arial"/>
          <w:sz w:val="20"/>
        </w:rPr>
        <w:tab/>
        <w:t>III.28.MIL-VS Ergänzung der Vertragsunterlagen bei Bauaufträgen in militärisch genutzten Liegenschaften</w:t>
      </w:r>
    </w:p>
    <w:p w14:paraId="09506EF2" w14:textId="77777777" w:rsidR="00500DEB" w:rsidRPr="005B39DA" w:rsidRDefault="00500DEB" w:rsidP="003D5891">
      <w:pPr>
        <w:spacing w:before="120" w:line="276" w:lineRule="auto"/>
        <w:ind w:left="425" w:hanging="425"/>
        <w:rPr>
          <w:rFonts w:ascii="Arial" w:hAnsi="Arial" w:cs="Arial"/>
          <w:sz w:val="20"/>
        </w:rPr>
      </w:pPr>
      <w:r w:rsidRPr="005B39DA">
        <w:rPr>
          <w:rFonts w:ascii="Arial" w:hAnsi="Arial" w:cs="Arial"/>
          <w:sz w:val="20"/>
        </w:rPr>
        <w:lastRenderedPageBreak/>
        <w:fldChar w:fldCharType="begin">
          <w:ffData>
            <w:name w:val="Kontrollkästchen377"/>
            <w:enabled/>
            <w:calcOnExit w:val="0"/>
            <w:checkBox>
              <w:sizeAuto/>
              <w:default w:val="0"/>
            </w:checkBox>
          </w:ffData>
        </w:fldChar>
      </w:r>
      <w:bookmarkStart w:id="17" w:name="Kontrollkästchen377"/>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bookmarkEnd w:id="17"/>
      <w:r w:rsidRPr="005B39DA">
        <w:rPr>
          <w:rFonts w:ascii="Arial" w:hAnsi="Arial" w:cs="Arial"/>
          <w:sz w:val="20"/>
        </w:rPr>
        <w:tab/>
      </w:r>
      <w:r w:rsidRPr="00BB2918">
        <w:rPr>
          <w:rFonts w:ascii="Arial" w:hAnsi="Arial" w:cs="Arial"/>
          <w:sz w:val="20"/>
        </w:rPr>
        <w:t>VS-NfD-Merkblatt</w:t>
      </w:r>
      <w:r w:rsidRPr="005B39DA">
        <w:rPr>
          <w:rFonts w:ascii="Arial" w:hAnsi="Arial" w:cs="Arial"/>
          <w:sz w:val="20"/>
        </w:rPr>
        <w:t xml:space="preserve"> – „Merkblatt für die Behandlung von Verschlusssachen (VS) des Geheimhaltungsgrades </w:t>
      </w:r>
      <w:r w:rsidRPr="005B39DA">
        <w:rPr>
          <w:rFonts w:ascii="Arial" w:hAnsi="Arial" w:cs="Arial"/>
          <w:sz w:val="20"/>
        </w:rPr>
        <w:br/>
        <w:t>VS-Nur für den Dienstgebrauch“</w:t>
      </w:r>
      <w:r w:rsidRPr="005B39DA">
        <w:rPr>
          <w:rFonts w:ascii="Arial" w:hAnsi="Arial" w:cs="Arial"/>
          <w:i/>
          <w:sz w:val="20"/>
        </w:rPr>
        <w:t xml:space="preserve"> </w:t>
      </w:r>
      <w:r w:rsidRPr="005B39DA">
        <w:rPr>
          <w:rFonts w:ascii="Arial" w:hAnsi="Arial" w:cs="Arial"/>
          <w:i/>
          <w:sz w:val="20"/>
        </w:rPr>
        <w:br/>
      </w:r>
      <w:r w:rsidRPr="005B39DA">
        <w:rPr>
          <w:rFonts w:ascii="Arial" w:hAnsi="Arial" w:cs="Arial"/>
          <w:sz w:val="20"/>
        </w:rPr>
        <w:t>(Anlage 4 GHB – Geheimschutzhandbuch des Bundesministeriums für Wirtschaft und Klimaschutz (BMWK))</w:t>
      </w:r>
    </w:p>
    <w:p w14:paraId="6DBCDF60" w14:textId="58879C41" w:rsidR="00500DEB"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Vi.11 </w:t>
      </w:r>
      <w:r w:rsidRPr="00BB2918">
        <w:rPr>
          <w:rFonts w:ascii="Arial" w:hAnsi="Arial" w:cs="Arial"/>
          <w:sz w:val="20"/>
        </w:rPr>
        <w:t>Anlage zu § 14.1</w:t>
      </w:r>
      <w:r w:rsidRPr="005B39DA">
        <w:rPr>
          <w:rFonts w:ascii="Arial" w:hAnsi="Arial" w:cs="Arial"/>
          <w:sz w:val="20"/>
        </w:rPr>
        <w:t xml:space="preserve"> − Formblatt Verpflichtungserklärung</w:t>
      </w:r>
    </w:p>
    <w:p w14:paraId="37578A0B" w14:textId="77777777" w:rsidR="00BB2918" w:rsidRDefault="00BB2918" w:rsidP="00BB2918">
      <w:pPr>
        <w:spacing w:before="120" w:line="276" w:lineRule="auto"/>
        <w:ind w:left="425" w:hanging="425"/>
        <w:rPr>
          <w:rFonts w:ascii="Arial" w:hAnsi="Arial" w:cs="Arial"/>
          <w:sz w:val="20"/>
        </w:rPr>
      </w:pPr>
      <w:r w:rsidRPr="00E25B56">
        <w:rPr>
          <w:rFonts w:ascii="Arial" w:hAnsi="Arial" w:cs="Arial"/>
          <w:sz w:val="20"/>
        </w:rPr>
        <w:fldChar w:fldCharType="begin">
          <w:ffData>
            <w:name w:val="Kontrollkästchen45"/>
            <w:enabled/>
            <w:calcOnExit w:val="0"/>
            <w:checkBox>
              <w:sizeAuto/>
              <w:default w:val="0"/>
            </w:checkBox>
          </w:ffData>
        </w:fldChar>
      </w:r>
      <w:r w:rsidRPr="00E25B5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Pr>
          <w:rFonts w:ascii="Arial" w:hAnsi="Arial" w:cs="Arial"/>
          <w:sz w:val="20"/>
        </w:rPr>
        <w:t xml:space="preserve">VI.11 </w:t>
      </w:r>
      <w:r w:rsidRPr="00AD0921">
        <w:rPr>
          <w:rFonts w:ascii="Arial" w:hAnsi="Arial" w:cs="Arial"/>
          <w:sz w:val="20"/>
        </w:rPr>
        <w:t>Anlage zu § 14.1</w:t>
      </w:r>
      <w:r w:rsidRPr="00E25B56">
        <w:rPr>
          <w:rFonts w:ascii="Arial" w:hAnsi="Arial" w:cs="Arial"/>
          <w:sz w:val="20"/>
        </w:rPr>
        <w:t xml:space="preserve"> − Formblatt Verpflichtungserklärung</w:t>
      </w:r>
    </w:p>
    <w:p w14:paraId="3457940D" w14:textId="77777777" w:rsidR="00BB2918" w:rsidRDefault="00BB2918" w:rsidP="00BB2918">
      <w:pPr>
        <w:spacing w:before="120" w:line="276" w:lineRule="auto"/>
        <w:ind w:left="425" w:hanging="425"/>
        <w:rPr>
          <w:ins w:id="18" w:author="Mälzer, Christian (Landesbaudirektion)" w:date="2024-07-18T12:26:00Z"/>
          <w:rFonts w:ascii="Arial" w:hAnsi="Arial" w:cs="Arial"/>
          <w:sz w:val="20"/>
        </w:rPr>
      </w:pPr>
      <w:r w:rsidRPr="002031EB">
        <w:rPr>
          <w:rFonts w:ascii="Arial" w:hAnsi="Arial" w:cs="Arial"/>
          <w:sz w:val="20"/>
        </w:rPr>
        <w:fldChar w:fldCharType="begin">
          <w:ffData>
            <w:name w:val="Kontrollkästchen45"/>
            <w:enabled/>
            <w:calcOnExit w:val="0"/>
            <w:checkBox>
              <w:sizeAuto/>
              <w:default w:val="0"/>
            </w:checkBox>
          </w:ffData>
        </w:fldChar>
      </w:r>
      <w:r w:rsidRPr="002031EB">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2031EB">
        <w:rPr>
          <w:rFonts w:ascii="Arial" w:hAnsi="Arial" w:cs="Arial"/>
          <w:sz w:val="20"/>
        </w:rPr>
        <w:fldChar w:fldCharType="end"/>
      </w:r>
      <w:r w:rsidRPr="00D80286">
        <w:rPr>
          <w:rFonts w:ascii="Arial" w:hAnsi="Arial" w:cs="Arial"/>
          <w:sz w:val="20"/>
        </w:rPr>
        <w:tab/>
      </w:r>
      <w:r w:rsidRPr="002031EB">
        <w:rPr>
          <w:rFonts w:ascii="Arial" w:hAnsi="Arial" w:cs="Arial"/>
          <w:sz w:val="20"/>
        </w:rPr>
        <w:t>VI.16 ZVB Kostenkontrollinstrument</w:t>
      </w:r>
    </w:p>
    <w:p w14:paraId="1ED77836" w14:textId="77777777" w:rsidR="00BB2918" w:rsidRPr="00E25B56" w:rsidRDefault="00BB2918" w:rsidP="00BB2918">
      <w:pPr>
        <w:spacing w:before="120" w:line="276" w:lineRule="auto"/>
        <w:ind w:left="425" w:hanging="425"/>
        <w:rPr>
          <w:rFonts w:ascii="Arial" w:hAnsi="Arial" w:cs="Arial"/>
          <w:sz w:val="20"/>
        </w:rPr>
      </w:pPr>
      <w:r w:rsidRPr="00D80286">
        <w:rPr>
          <w:rFonts w:ascii="Arial" w:hAnsi="Arial" w:cs="Arial"/>
          <w:sz w:val="20"/>
        </w:rPr>
        <w:fldChar w:fldCharType="begin">
          <w:ffData>
            <w:name w:val="Kontrollkästchen45"/>
            <w:enabled/>
            <w:calcOnExit w:val="0"/>
            <w:checkBox>
              <w:sizeAuto/>
              <w:default w:val="0"/>
            </w:checkBox>
          </w:ffData>
        </w:fldChar>
      </w:r>
      <w:r w:rsidRPr="00D8028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D80286">
        <w:rPr>
          <w:rFonts w:ascii="Arial" w:hAnsi="Arial" w:cs="Arial"/>
          <w:sz w:val="20"/>
        </w:rPr>
        <w:fldChar w:fldCharType="end"/>
      </w:r>
      <w:r w:rsidRPr="00D80286">
        <w:rPr>
          <w:rFonts w:ascii="Arial" w:hAnsi="Arial" w:cs="Arial"/>
          <w:sz w:val="20"/>
        </w:rPr>
        <w:tab/>
      </w:r>
      <w:r>
        <w:rPr>
          <w:rFonts w:ascii="Arial" w:hAnsi="Arial" w:cs="Arial"/>
          <w:sz w:val="20"/>
        </w:rPr>
        <w:t>VI</w:t>
      </w:r>
      <w:r w:rsidRPr="002031EB">
        <w:rPr>
          <w:rFonts w:ascii="Arial" w:hAnsi="Arial" w:cs="Arial"/>
          <w:sz w:val="20"/>
        </w:rPr>
        <w:t>.</w:t>
      </w:r>
      <w:r>
        <w:rPr>
          <w:rFonts w:ascii="Arial" w:hAnsi="Arial" w:cs="Arial"/>
          <w:sz w:val="20"/>
        </w:rPr>
        <w:t>17 Erklärung Masernschutzgesetz</w:t>
      </w:r>
    </w:p>
    <w:p w14:paraId="01D25F30" w14:textId="77777777" w:rsidR="00500DEB" w:rsidRPr="005B39DA" w:rsidRDefault="00500DEB" w:rsidP="00691113">
      <w:pPr>
        <w:spacing w:before="120" w:line="276" w:lineRule="auto"/>
        <w:ind w:left="425" w:hanging="425"/>
        <w:rPr>
          <w:rFonts w:ascii="Arial" w:hAnsi="Arial" w:cs="Arial"/>
          <w:sz w:val="20"/>
        </w:rPr>
      </w:pPr>
      <w:r w:rsidRPr="005B39DA">
        <w:rPr>
          <w:rFonts w:ascii="Arial" w:hAnsi="Arial" w:cs="Arial"/>
          <w:sz w:val="20"/>
        </w:rPr>
        <w:fldChar w:fldCharType="begin">
          <w:ffData>
            <w:name w:val="Kontrollkästchen45"/>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Pr="005B39DA">
        <w:rPr>
          <w:rFonts w:ascii="Arial" w:hAnsi="Arial" w:cs="Arial"/>
          <w:sz w:val="20"/>
        </w:rPr>
        <w:fldChar w:fldCharType="begin">
          <w:ffData>
            <w:name w:val="Text254"/>
            <w:enabled/>
            <w:calcOnExit w:val="0"/>
            <w:textInput/>
          </w:ffData>
        </w:fldChar>
      </w:r>
      <w:r w:rsidRPr="005B39DA">
        <w:rPr>
          <w:rFonts w:ascii="Arial" w:hAnsi="Arial" w:cs="Arial"/>
          <w:sz w:val="20"/>
        </w:rPr>
        <w:instrText xml:space="preserve"> FORMTEXT </w:instrText>
      </w:r>
      <w:r w:rsidRPr="005B39DA">
        <w:rPr>
          <w:rFonts w:ascii="Arial" w:hAnsi="Arial" w:cs="Arial"/>
          <w:sz w:val="20"/>
        </w:rPr>
      </w:r>
      <w:r w:rsidRPr="005B39DA">
        <w:rPr>
          <w:rFonts w:ascii="Arial" w:hAnsi="Arial" w:cs="Arial"/>
          <w:sz w:val="20"/>
        </w:rPr>
        <w:fldChar w:fldCharType="separate"/>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noProof/>
          <w:sz w:val="20"/>
        </w:rPr>
        <w:t> </w:t>
      </w:r>
      <w:r w:rsidRPr="005B39DA">
        <w:rPr>
          <w:rFonts w:ascii="Arial" w:hAnsi="Arial" w:cs="Arial"/>
          <w:sz w:val="20"/>
        </w:rPr>
        <w:fldChar w:fldCharType="end"/>
      </w:r>
    </w:p>
    <w:p w14:paraId="7E9A6AE8" w14:textId="77777777" w:rsidR="00500DEB" w:rsidRPr="005B39DA" w:rsidRDefault="00500DEB" w:rsidP="00500DEB">
      <w:pPr>
        <w:spacing w:before="240"/>
        <w:ind w:left="425" w:hanging="425"/>
        <w:outlineLvl w:val="1"/>
        <w:rPr>
          <w:rFonts w:ascii="Arial" w:hAnsi="Arial" w:cs="Arial"/>
          <w:b/>
          <w:sz w:val="20"/>
        </w:rPr>
      </w:pPr>
      <w:r w:rsidRPr="005B39DA">
        <w:rPr>
          <w:rFonts w:ascii="Arial" w:hAnsi="Arial" w:cs="Arial"/>
          <w:b/>
          <w:sz w:val="20"/>
        </w:rPr>
        <w:t xml:space="preserve">Teil B </w:t>
      </w:r>
    </w:p>
    <w:p w14:paraId="105E884F" w14:textId="6DCD342F" w:rsidR="00500DEB" w:rsidRPr="00BB2918" w:rsidRDefault="00500DEB" w:rsidP="003D5891">
      <w:pPr>
        <w:spacing w:before="120" w:line="276" w:lineRule="auto"/>
        <w:ind w:left="425" w:hanging="425"/>
        <w:rPr>
          <w:rFonts w:ascii="Arial" w:hAnsi="Arial" w:cs="Arial"/>
          <w:sz w:val="20"/>
        </w:rPr>
      </w:pPr>
      <w:r w:rsidRPr="005B39DA">
        <w:rPr>
          <w:rFonts w:ascii="Arial" w:hAnsi="Arial" w:cs="Arial"/>
          <w:sz w:val="20"/>
        </w:rPr>
        <w:fldChar w:fldCharType="begin">
          <w:ffData>
            <w:name w:val=""/>
            <w:enabled/>
            <w:calcOnExit w:val="0"/>
            <w:checkBox>
              <w:sizeAuto/>
              <w:default w:val="0"/>
            </w:checkBox>
          </w:ffData>
        </w:fldChar>
      </w:r>
      <w:r w:rsidRPr="005B39DA">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B39DA">
        <w:rPr>
          <w:rFonts w:ascii="Arial" w:hAnsi="Arial" w:cs="Arial"/>
          <w:sz w:val="20"/>
        </w:rPr>
        <w:fldChar w:fldCharType="end"/>
      </w:r>
      <w:r w:rsidRPr="005B39DA">
        <w:rPr>
          <w:rFonts w:ascii="Arial" w:hAnsi="Arial" w:cs="Arial"/>
          <w:sz w:val="20"/>
        </w:rPr>
        <w:tab/>
      </w:r>
      <w:r w:rsidR="00BB2918">
        <w:rPr>
          <w:rFonts w:ascii="Arial" w:hAnsi="Arial" w:cs="Arial"/>
          <w:sz w:val="20"/>
        </w:rPr>
        <w:t xml:space="preserve">Vi.14 </w:t>
      </w:r>
      <w:r w:rsidRPr="00BB2918">
        <w:rPr>
          <w:rFonts w:ascii="Arial" w:hAnsi="Arial" w:cs="Arial"/>
          <w:sz w:val="20"/>
        </w:rPr>
        <w:t>Anlage zu § 7 – Liste der fachlich Beteiligten</w:t>
      </w:r>
    </w:p>
    <w:p w14:paraId="159FF374" w14:textId="77777777" w:rsidR="00500DEB" w:rsidRPr="00BB2918" w:rsidRDefault="00500DEB" w:rsidP="003D5891">
      <w:pPr>
        <w:spacing w:before="120" w:line="276" w:lineRule="auto"/>
        <w:ind w:left="425" w:hanging="425"/>
        <w:rPr>
          <w:rFonts w:ascii="Arial" w:hAnsi="Arial" w:cs="Arial"/>
          <w:sz w:val="20"/>
        </w:rPr>
      </w:pPr>
      <w:r w:rsidRPr="00BB2918">
        <w:rPr>
          <w:rFonts w:ascii="Arial" w:hAnsi="Arial" w:cs="Arial"/>
          <w:sz w:val="20"/>
        </w:rPr>
        <w:fldChar w:fldCharType="begin">
          <w:ffData>
            <w:name w:val=""/>
            <w:enabled/>
            <w:calcOnExit w:val="0"/>
            <w:checkBox>
              <w:sizeAuto/>
              <w:default w:val="0"/>
            </w:checkBox>
          </w:ffData>
        </w:fldChar>
      </w:r>
      <w:r w:rsidRPr="00BB2918">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B2918">
        <w:rPr>
          <w:rFonts w:ascii="Arial" w:hAnsi="Arial" w:cs="Arial"/>
          <w:sz w:val="20"/>
        </w:rPr>
        <w:fldChar w:fldCharType="end"/>
      </w:r>
      <w:r w:rsidRPr="00BB2918">
        <w:rPr>
          <w:rFonts w:ascii="Arial" w:hAnsi="Arial" w:cs="Arial"/>
          <w:sz w:val="20"/>
        </w:rPr>
        <w:tab/>
        <w:t xml:space="preserve">Terminplan </w:t>
      </w:r>
      <w:r w:rsidRPr="00BB2918">
        <w:rPr>
          <w:rFonts w:ascii="Arial" w:hAnsi="Arial" w:cs="Arial"/>
          <w:sz w:val="20"/>
        </w:rPr>
        <w:fldChar w:fldCharType="begin">
          <w:ffData>
            <w:name w:val="Text326"/>
            <w:enabled/>
            <w:calcOnExit w:val="0"/>
            <w:textInput/>
          </w:ffData>
        </w:fldChar>
      </w:r>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fldChar w:fldCharType="end"/>
      </w:r>
      <w:r w:rsidRPr="00BB2918">
        <w:rPr>
          <w:rFonts w:ascii="Arial" w:hAnsi="Arial" w:cs="Arial"/>
          <w:sz w:val="20"/>
        </w:rPr>
        <w:t xml:space="preserve"> vom </w:t>
      </w:r>
      <w:r w:rsidRPr="00BB2918">
        <w:rPr>
          <w:rFonts w:ascii="Arial" w:hAnsi="Arial" w:cs="Arial"/>
          <w:sz w:val="20"/>
        </w:rPr>
        <w:fldChar w:fldCharType="begin">
          <w:ffData>
            <w:name w:val="Text327"/>
            <w:enabled/>
            <w:calcOnExit w:val="0"/>
            <w:textInput/>
          </w:ffData>
        </w:fldChar>
      </w:r>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t> </w:t>
      </w:r>
      <w:r w:rsidRPr="00BB2918">
        <w:rPr>
          <w:rFonts w:ascii="Arial" w:hAnsi="Arial" w:cs="Arial"/>
          <w:sz w:val="20"/>
        </w:rPr>
        <w:fldChar w:fldCharType="end"/>
      </w:r>
      <w:r w:rsidRPr="00BB2918">
        <w:rPr>
          <w:rFonts w:ascii="Arial" w:hAnsi="Arial" w:cs="Arial"/>
          <w:sz w:val="20"/>
        </w:rPr>
        <w:t xml:space="preserve"> </w:t>
      </w:r>
    </w:p>
    <w:p w14:paraId="344B57D2" w14:textId="77777777" w:rsidR="00500DEB" w:rsidRPr="00BB2918" w:rsidRDefault="00500DEB" w:rsidP="00BB2918">
      <w:pPr>
        <w:spacing w:before="120" w:line="276" w:lineRule="auto"/>
        <w:ind w:left="425" w:hanging="425"/>
        <w:rPr>
          <w:rFonts w:ascii="Arial" w:hAnsi="Arial" w:cs="Arial"/>
          <w:sz w:val="20"/>
        </w:rPr>
      </w:pPr>
      <w:r w:rsidRPr="00BB2918">
        <w:rPr>
          <w:rFonts w:ascii="Arial" w:hAnsi="Arial" w:cs="Arial"/>
          <w:sz w:val="20"/>
        </w:rPr>
        <w:fldChar w:fldCharType="begin">
          <w:ffData>
            <w:name w:val="Kontrollkästchen45"/>
            <w:enabled/>
            <w:calcOnExit w:val="0"/>
            <w:checkBox>
              <w:sizeAuto/>
              <w:default w:val="0"/>
            </w:checkBox>
          </w:ffData>
        </w:fldChar>
      </w:r>
      <w:r w:rsidRPr="00BB2918">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B2918">
        <w:rPr>
          <w:rFonts w:ascii="Arial" w:hAnsi="Arial" w:cs="Arial"/>
          <w:sz w:val="20"/>
        </w:rPr>
        <w:fldChar w:fldCharType="end"/>
      </w:r>
      <w:r w:rsidRPr="00BB2918">
        <w:rPr>
          <w:rFonts w:ascii="Arial" w:hAnsi="Arial" w:cs="Arial"/>
          <w:sz w:val="20"/>
        </w:rPr>
        <w:tab/>
      </w:r>
      <w:r w:rsidRPr="00BB2918">
        <w:rPr>
          <w:rFonts w:ascii="Arial" w:hAnsi="Arial" w:cs="Arial"/>
          <w:sz w:val="20"/>
        </w:rPr>
        <w:fldChar w:fldCharType="begin">
          <w:ffData>
            <w:name w:val="Text254"/>
            <w:enabled/>
            <w:calcOnExit w:val="0"/>
            <w:textInput/>
          </w:ffData>
        </w:fldChar>
      </w:r>
      <w:bookmarkStart w:id="19" w:name="Text254"/>
      <w:r w:rsidRPr="00BB2918">
        <w:rPr>
          <w:rFonts w:ascii="Arial" w:hAnsi="Arial" w:cs="Arial"/>
          <w:sz w:val="20"/>
        </w:rPr>
        <w:instrText xml:space="preserve"> FORMTEXT </w:instrText>
      </w:r>
      <w:r w:rsidRPr="00BB2918">
        <w:rPr>
          <w:rFonts w:ascii="Arial" w:hAnsi="Arial" w:cs="Arial"/>
          <w:sz w:val="20"/>
        </w:rPr>
      </w:r>
      <w:r w:rsidRPr="00BB2918">
        <w:rPr>
          <w:rFonts w:ascii="Arial" w:hAnsi="Arial" w:cs="Arial"/>
          <w:sz w:val="20"/>
        </w:rPr>
        <w:fldChar w:fldCharType="separate"/>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noProof/>
          <w:sz w:val="20"/>
        </w:rPr>
        <w:t> </w:t>
      </w:r>
      <w:r w:rsidRPr="00BB2918">
        <w:rPr>
          <w:rFonts w:ascii="Arial" w:hAnsi="Arial" w:cs="Arial"/>
          <w:sz w:val="20"/>
        </w:rPr>
        <w:fldChar w:fldCharType="end"/>
      </w:r>
      <w:bookmarkEnd w:id="19"/>
    </w:p>
    <w:p w14:paraId="4974F359" w14:textId="77777777" w:rsidR="00500DEB" w:rsidRPr="005B39DA" w:rsidRDefault="00500DEB" w:rsidP="00500DEB">
      <w:pPr>
        <w:tabs>
          <w:tab w:val="left" w:pos="567"/>
          <w:tab w:val="left" w:pos="993"/>
          <w:tab w:val="left" w:pos="7513"/>
          <w:tab w:val="decimal" w:pos="8364"/>
          <w:tab w:val="right" w:pos="9071"/>
        </w:tabs>
        <w:spacing w:before="240"/>
        <w:jc w:val="both"/>
        <w:rPr>
          <w:rFonts w:ascii="Arial" w:hAnsi="Arial" w:cs="Arial"/>
          <w:sz w:val="20"/>
        </w:rPr>
      </w:pPr>
      <w:r w:rsidRPr="005B39DA">
        <w:rPr>
          <w:rFonts w:ascii="Arial" w:hAnsi="Arial" w:cs="Arial"/>
          <w:sz w:val="20"/>
        </w:rPr>
        <w:t>Dem Auftragnehmer werden die vorgenannten Unterlagen in einfacher Ausfertigung mit Vertragsschluss übergeben bzw. digital *) übermittelt.</w:t>
      </w:r>
    </w:p>
    <w:p w14:paraId="26A871EE" w14:textId="77777777" w:rsidR="00692412" w:rsidRPr="005B39DA" w:rsidRDefault="007560C8" w:rsidP="007560C8">
      <w:pPr>
        <w:tabs>
          <w:tab w:val="left" w:pos="567"/>
          <w:tab w:val="left" w:pos="993"/>
          <w:tab w:val="left" w:pos="7513"/>
          <w:tab w:val="decimal" w:pos="8364"/>
          <w:tab w:val="right" w:pos="9071"/>
        </w:tabs>
        <w:spacing w:line="240" w:lineRule="auto"/>
        <w:rPr>
          <w:rFonts w:ascii="Arial" w:hAnsi="Arial" w:cs="Arial"/>
          <w:szCs w:val="16"/>
        </w:rPr>
      </w:pPr>
      <w:r w:rsidRPr="005B39DA">
        <w:rPr>
          <w:rFonts w:ascii="Arial" w:hAnsi="Arial" w:cs="Arial"/>
          <w:szCs w:val="16"/>
        </w:rPr>
        <w:br w:type="page"/>
      </w:r>
    </w:p>
    <w:p w14:paraId="27276DB6" w14:textId="77777777" w:rsidR="001A5E7A" w:rsidRPr="005349AF" w:rsidRDefault="001A5E7A" w:rsidP="00150E3E">
      <w:pPr>
        <w:pStyle w:val="berschrift1"/>
        <w:rPr>
          <w:rFonts w:ascii="Arial" w:hAnsi="Arial"/>
          <w:sz w:val="20"/>
          <w:szCs w:val="20"/>
        </w:rPr>
      </w:pPr>
      <w:bookmarkStart w:id="20" w:name="_Toc162423546"/>
      <w:bookmarkStart w:id="21" w:name="_Toc162447760"/>
      <w:bookmarkStart w:id="22" w:name="_Toc162447905"/>
      <w:r w:rsidRPr="005349AF">
        <w:rPr>
          <w:rFonts w:ascii="Arial" w:hAnsi="Arial"/>
          <w:sz w:val="20"/>
          <w:szCs w:val="20"/>
        </w:rPr>
        <w:lastRenderedPageBreak/>
        <w:t>§ 1</w:t>
      </w:r>
      <w:r w:rsidRPr="005349AF">
        <w:rPr>
          <w:rFonts w:ascii="Arial" w:hAnsi="Arial"/>
          <w:sz w:val="20"/>
          <w:szCs w:val="20"/>
        </w:rPr>
        <w:br/>
      </w:r>
      <w:bookmarkStart w:id="23" w:name="_Toc448237677"/>
      <w:r w:rsidRPr="005349AF">
        <w:rPr>
          <w:rFonts w:ascii="Arial" w:hAnsi="Arial"/>
          <w:sz w:val="20"/>
          <w:szCs w:val="20"/>
        </w:rPr>
        <w:t>Gegenstand des Vertrages</w:t>
      </w:r>
      <w:bookmarkEnd w:id="20"/>
      <w:bookmarkEnd w:id="21"/>
      <w:bookmarkEnd w:id="22"/>
      <w:bookmarkEnd w:id="23"/>
    </w:p>
    <w:p w14:paraId="7E0FAEAE" w14:textId="26140B9A" w:rsidR="0052243F" w:rsidRDefault="001A5E7A" w:rsidP="00144AAA">
      <w:pPr>
        <w:tabs>
          <w:tab w:val="left" w:pos="4678"/>
          <w:tab w:val="left" w:pos="5670"/>
          <w:tab w:val="right" w:pos="9070"/>
        </w:tabs>
        <w:spacing w:before="120"/>
        <w:ind w:left="992" w:hanging="992"/>
        <w:jc w:val="both"/>
        <w:rPr>
          <w:rFonts w:ascii="Arial" w:hAnsi="Arial" w:cs="Arial"/>
          <w:sz w:val="20"/>
        </w:rPr>
      </w:pPr>
      <w:r w:rsidRPr="005349AF">
        <w:rPr>
          <w:rFonts w:ascii="Arial" w:hAnsi="Arial" w:cs="Arial"/>
          <w:b/>
          <w:sz w:val="20"/>
        </w:rPr>
        <w:t>1.1</w:t>
      </w:r>
      <w:r w:rsidRPr="005349AF">
        <w:rPr>
          <w:rFonts w:ascii="Arial" w:hAnsi="Arial" w:cs="Arial"/>
          <w:b/>
          <w:sz w:val="20"/>
        </w:rPr>
        <w:tab/>
      </w:r>
      <w:r w:rsidRPr="005349AF">
        <w:rPr>
          <w:rFonts w:ascii="Arial" w:hAnsi="Arial" w:cs="Arial"/>
          <w:sz w:val="20"/>
        </w:rPr>
        <w:t xml:space="preserve">Gegenstand dieses Vertrages sind Leistungen der </w:t>
      </w:r>
      <w:r w:rsidR="007374AF" w:rsidRPr="005349AF">
        <w:rPr>
          <w:rFonts w:ascii="Arial" w:hAnsi="Arial" w:cs="Arial"/>
          <w:sz w:val="20"/>
        </w:rPr>
        <w:t>Tragwerksplanung</w:t>
      </w:r>
      <w:r w:rsidRPr="005349AF">
        <w:rPr>
          <w:rFonts w:ascii="Arial" w:hAnsi="Arial" w:cs="Arial"/>
          <w:sz w:val="20"/>
        </w:rPr>
        <w:t xml:space="preserve"> </w:t>
      </w:r>
      <w:r w:rsidR="00144AAA" w:rsidRPr="005349AF">
        <w:rPr>
          <w:rFonts w:ascii="Arial" w:hAnsi="Arial" w:cs="Arial"/>
          <w:sz w:val="20"/>
        </w:rPr>
        <w:t xml:space="preserve">für </w:t>
      </w:r>
      <w:r w:rsidR="00144AAA" w:rsidRPr="005349AF">
        <w:rPr>
          <w:rFonts w:ascii="Arial" w:hAnsi="Arial" w:cs="Arial"/>
          <w:sz w:val="20"/>
        </w:rPr>
        <w:tab/>
      </w:r>
      <w:r w:rsidR="00144AAA" w:rsidRPr="005349AF">
        <w:rPr>
          <w:rFonts w:ascii="Arial" w:hAnsi="Arial" w:cs="Arial"/>
          <w:sz w:val="20"/>
        </w:rPr>
        <w:br/>
      </w:r>
      <w:r w:rsidR="00411840" w:rsidRPr="005349AF">
        <w:rPr>
          <w:rFonts w:ascii="Arial" w:hAnsi="Arial" w:cs="Arial"/>
          <w:sz w:val="20"/>
        </w:rPr>
        <w:fldChar w:fldCharType="begin">
          <w:ffData>
            <w:name w:val="Kontrollkästchen1"/>
            <w:enabled/>
            <w:calcOnExit w:val="0"/>
            <w:checkBox>
              <w:sizeAuto/>
              <w:default w:val="0"/>
            </w:checkBox>
          </w:ffData>
        </w:fldChar>
      </w:r>
      <w:r w:rsidR="00411840"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411840" w:rsidRPr="005349AF">
        <w:rPr>
          <w:rFonts w:ascii="Arial" w:hAnsi="Arial" w:cs="Arial"/>
          <w:sz w:val="20"/>
        </w:rPr>
        <w:fldChar w:fldCharType="end"/>
      </w:r>
      <w:r w:rsidR="00411840" w:rsidRPr="005349AF">
        <w:rPr>
          <w:rFonts w:ascii="Arial" w:hAnsi="Arial" w:cs="Arial"/>
          <w:sz w:val="20"/>
        </w:rPr>
        <w:t xml:space="preserve"> Gebäude</w:t>
      </w:r>
      <w:r w:rsidR="00646AAF" w:rsidRPr="005349AF">
        <w:rPr>
          <w:rFonts w:ascii="Arial" w:hAnsi="Arial" w:cs="Arial"/>
          <w:sz w:val="20"/>
        </w:rPr>
        <w:t xml:space="preserve"> und zugehö</w:t>
      </w:r>
      <w:r w:rsidR="0052243F">
        <w:rPr>
          <w:rFonts w:ascii="Arial" w:hAnsi="Arial" w:cs="Arial"/>
          <w:sz w:val="20"/>
        </w:rPr>
        <w:t xml:space="preserve">rige bauliche Anlagen </w:t>
      </w:r>
      <w:r w:rsidR="0052243F">
        <w:rPr>
          <w:rFonts w:ascii="Arial" w:hAnsi="Arial" w:cs="Arial"/>
          <w:sz w:val="20"/>
        </w:rPr>
        <w:tab/>
        <w:t>und/oder</w:t>
      </w:r>
    </w:p>
    <w:p w14:paraId="0C282949" w14:textId="77777777" w:rsidR="0052243F" w:rsidRDefault="00411840" w:rsidP="0052243F">
      <w:pPr>
        <w:tabs>
          <w:tab w:val="left" w:pos="4678"/>
          <w:tab w:val="left" w:pos="5670"/>
          <w:tab w:val="right" w:pos="9070"/>
        </w:tabs>
        <w:spacing w:before="120"/>
        <w:ind w:left="992" w:firstLine="1"/>
        <w:jc w:val="both"/>
        <w:rPr>
          <w:rFonts w:ascii="Arial" w:hAnsi="Arial" w:cs="Arial"/>
          <w:sz w:val="20"/>
        </w:rPr>
      </w:pPr>
      <w:r w:rsidRPr="005349AF">
        <w:rPr>
          <w:rFonts w:ascii="Arial" w:hAnsi="Arial" w:cs="Arial"/>
          <w:sz w:val="20"/>
        </w:rPr>
        <w:fldChar w:fldCharType="begin">
          <w:ffData>
            <w:name w:val="Kontrollkästchen37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00646AAF" w:rsidRPr="005349AF">
        <w:rPr>
          <w:rFonts w:ascii="Arial" w:hAnsi="Arial" w:cs="Arial"/>
          <w:sz w:val="20"/>
        </w:rPr>
        <w:t xml:space="preserve"> </w:t>
      </w:r>
      <w:r w:rsidRPr="005349AF">
        <w:rPr>
          <w:rFonts w:ascii="Arial" w:hAnsi="Arial" w:cs="Arial"/>
          <w:sz w:val="20"/>
        </w:rPr>
        <w:t xml:space="preserve">Ingenieurbauwerke </w:t>
      </w:r>
    </w:p>
    <w:p w14:paraId="2EA8A613" w14:textId="181F846E" w:rsidR="001A5E7A" w:rsidRPr="005349AF" w:rsidRDefault="00144AAA" w:rsidP="0052243F">
      <w:pPr>
        <w:tabs>
          <w:tab w:val="left" w:pos="4678"/>
          <w:tab w:val="left" w:pos="5670"/>
          <w:tab w:val="right" w:pos="9070"/>
        </w:tabs>
        <w:spacing w:before="120"/>
        <w:ind w:left="992" w:firstLine="1"/>
        <w:rPr>
          <w:rFonts w:ascii="Arial" w:hAnsi="Arial" w:cs="Arial"/>
          <w:sz w:val="20"/>
        </w:rPr>
      </w:pPr>
      <w:r w:rsidRPr="005349AF">
        <w:rPr>
          <w:rFonts w:ascii="Arial" w:hAnsi="Arial" w:cs="Arial"/>
          <w:sz w:val="20"/>
        </w:rPr>
        <w:t>gemäß § 51 HOAI,</w:t>
      </w:r>
      <w:r w:rsidRPr="005349AF">
        <w:rPr>
          <w:rFonts w:ascii="Arial" w:hAnsi="Arial" w:cs="Arial"/>
          <w:sz w:val="20"/>
        </w:rPr>
        <w:br/>
      </w:r>
      <w:r w:rsidR="001A5E7A" w:rsidRPr="005349AF">
        <w:rPr>
          <w:rFonts w:ascii="Arial" w:hAnsi="Arial" w:cs="Arial"/>
          <w:sz w:val="20"/>
        </w:rPr>
        <w:t xml:space="preserve">mit denen </w:t>
      </w:r>
      <w:r w:rsidR="00693ECC" w:rsidRPr="005349AF">
        <w:rPr>
          <w:rFonts w:ascii="Arial" w:hAnsi="Arial" w:cs="Arial"/>
          <w:sz w:val="20"/>
        </w:rPr>
        <w:t xml:space="preserve">diese </w:t>
      </w:r>
      <w:r w:rsidR="001A5E7A" w:rsidRPr="005349AF">
        <w:rPr>
          <w:rFonts w:ascii="Arial" w:hAnsi="Arial" w:cs="Arial"/>
          <w:sz w:val="20"/>
        </w:rPr>
        <w:t>in der Liegenschaft</w:t>
      </w:r>
    </w:p>
    <w:p w14:paraId="16F80145" w14:textId="77777777" w:rsidR="001A5E7A" w:rsidRPr="005349AF" w:rsidRDefault="001A5E7A" w:rsidP="0052243F">
      <w:pPr>
        <w:spacing w:before="120" w:line="276" w:lineRule="auto"/>
        <w:ind w:left="1021"/>
        <w:rPr>
          <w:rFonts w:ascii="Arial" w:hAnsi="Arial" w:cs="Arial"/>
          <w:sz w:val="20"/>
        </w:rPr>
      </w:pPr>
      <w:r w:rsidRPr="005349AF">
        <w:rPr>
          <w:rFonts w:ascii="Arial" w:hAnsi="Arial" w:cs="Arial"/>
          <w:sz w:val="20"/>
        </w:rPr>
        <w:fldChar w:fldCharType="begin">
          <w:ffData>
            <w:name w:val="Text287"/>
            <w:enabled/>
            <w:calcOnExit w:val="0"/>
            <w:textInput/>
          </w:ffData>
        </w:fldChar>
      </w:r>
      <w:bookmarkStart w:id="24" w:name="Text287"/>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24"/>
    </w:p>
    <w:p w14:paraId="435569CA" w14:textId="77777777" w:rsidR="001A5E7A" w:rsidRPr="005349AF" w:rsidRDefault="001A5E7A" w:rsidP="0052243F">
      <w:pPr>
        <w:spacing w:line="240" w:lineRule="auto"/>
        <w:ind w:left="1101" w:right="-2"/>
        <w:rPr>
          <w:rFonts w:ascii="Arial" w:hAnsi="Arial" w:cs="Arial"/>
          <w:i/>
          <w:sz w:val="20"/>
        </w:rPr>
      </w:pPr>
      <w:r w:rsidRPr="005349AF">
        <w:rPr>
          <w:rFonts w:ascii="Arial" w:hAnsi="Arial" w:cs="Arial"/>
          <w:i/>
          <w:sz w:val="20"/>
        </w:rPr>
        <w:t>(genaue Bezeichnung des Orts der Bauaufgabe)</w:t>
      </w:r>
    </w:p>
    <w:p w14:paraId="3EC84D4A" w14:textId="77777777" w:rsidR="001A5E7A" w:rsidRPr="005349AF" w:rsidRDefault="001A5E7A" w:rsidP="0052243F">
      <w:pPr>
        <w:spacing w:before="120" w:line="240" w:lineRule="auto"/>
        <w:ind w:left="1021"/>
        <w:rPr>
          <w:rFonts w:ascii="Arial" w:hAnsi="Arial" w:cs="Arial"/>
          <w:i/>
          <w:sz w:val="20"/>
        </w:rPr>
      </w:pPr>
      <w:r w:rsidRPr="005349AF">
        <w:rPr>
          <w:rFonts w:ascii="Arial" w:hAnsi="Arial" w:cs="Arial"/>
          <w:sz w:val="20"/>
        </w:rPr>
        <w:t xml:space="preserve">für  </w:t>
      </w:r>
      <w:r w:rsidRPr="005349AF">
        <w:rPr>
          <w:rFonts w:ascii="Arial" w:hAnsi="Arial" w:cs="Arial"/>
          <w:sz w:val="20"/>
        </w:rPr>
        <w:fldChar w:fldCharType="begin">
          <w:ffData>
            <w:name w:val="Text286"/>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2549E0BB" w14:textId="77777777" w:rsidR="001A5E7A" w:rsidRPr="005349AF" w:rsidRDefault="001A5E7A" w:rsidP="0052243F">
      <w:pPr>
        <w:spacing w:line="240" w:lineRule="auto"/>
        <w:ind w:left="1101" w:right="-2"/>
        <w:rPr>
          <w:rFonts w:ascii="Arial" w:hAnsi="Arial" w:cs="Arial"/>
          <w:i/>
          <w:sz w:val="20"/>
        </w:rPr>
      </w:pPr>
      <w:r w:rsidRPr="005349AF">
        <w:rPr>
          <w:rFonts w:ascii="Arial" w:hAnsi="Arial" w:cs="Arial"/>
          <w:i/>
          <w:sz w:val="20"/>
        </w:rPr>
        <w:t>(Bezeichnung – Bauherr/Nutzer)</w:t>
      </w:r>
    </w:p>
    <w:p w14:paraId="5141CF88" w14:textId="77777777" w:rsidR="0052243F" w:rsidRDefault="001A5E7A" w:rsidP="0052243F">
      <w:pPr>
        <w:tabs>
          <w:tab w:val="left" w:pos="2268"/>
          <w:tab w:val="left" w:pos="2552"/>
          <w:tab w:val="left" w:pos="3686"/>
          <w:tab w:val="left" w:pos="3969"/>
          <w:tab w:val="left" w:pos="5670"/>
          <w:tab w:val="left" w:pos="5954"/>
        </w:tabs>
        <w:spacing w:before="120"/>
        <w:ind w:left="1418"/>
        <w:rPr>
          <w:rFonts w:ascii="Arial" w:hAnsi="Arial" w:cs="Arial"/>
          <w:sz w:val="20"/>
        </w:rPr>
      </w:pP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noProof/>
          <w:sz w:val="20"/>
        </w:rPr>
        <w:t xml:space="preserve">neu errichtet, </w:t>
      </w:r>
      <w:r w:rsidRPr="005349AF">
        <w:rPr>
          <w:rFonts w:ascii="Arial" w:hAnsi="Arial" w:cs="Arial"/>
          <w:sz w:val="20"/>
        </w:rPr>
        <w:t xml:space="preserve">hergestellt, erweitert  </w:t>
      </w:r>
      <w:r w:rsidRPr="005349AF">
        <w:rPr>
          <w:rFonts w:ascii="Arial" w:hAnsi="Arial" w:cs="Arial"/>
          <w:i/>
          <w:sz w:val="20"/>
        </w:rPr>
        <w:t>[Neubau]</w:t>
      </w:r>
      <w:r w:rsidRPr="005349AF">
        <w:rPr>
          <w:rFonts w:ascii="Arial" w:hAnsi="Arial" w:cs="Arial"/>
          <w:sz w:val="20"/>
        </w:rPr>
        <w:br/>
      </w:r>
      <w:r w:rsidRPr="005349AF">
        <w:rPr>
          <w:rFonts w:ascii="Arial" w:hAnsi="Arial" w:cs="Arial"/>
          <w:sz w:val="20"/>
        </w:rPr>
        <w:fldChar w:fldCharType="begin">
          <w:ffData>
            <w:name w:val="Kontrollkästchen11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umgebaut, modernisiert , instand gesetzt oder instand gehalten </w:t>
      </w:r>
      <w:r w:rsidRPr="005349AF">
        <w:rPr>
          <w:rFonts w:ascii="Arial" w:hAnsi="Arial" w:cs="Arial"/>
          <w:i/>
          <w:sz w:val="20"/>
        </w:rPr>
        <w:t>[Bestandsbauten]</w:t>
      </w:r>
    </w:p>
    <w:p w14:paraId="1E3F3F66" w14:textId="7D2A0D01" w:rsidR="001A5E7A" w:rsidRPr="005349AF" w:rsidRDefault="001A5E7A" w:rsidP="0052243F">
      <w:pPr>
        <w:tabs>
          <w:tab w:val="left" w:pos="2268"/>
          <w:tab w:val="left" w:pos="2552"/>
          <w:tab w:val="left" w:pos="3686"/>
          <w:tab w:val="left" w:pos="3969"/>
          <w:tab w:val="left" w:pos="5670"/>
          <w:tab w:val="left" w:pos="5954"/>
        </w:tabs>
        <w:spacing w:before="120"/>
        <w:ind w:left="1418" w:hanging="425"/>
        <w:rPr>
          <w:rFonts w:ascii="Arial" w:hAnsi="Arial" w:cs="Arial"/>
          <w:sz w:val="20"/>
        </w:rPr>
      </w:pPr>
      <w:r w:rsidRPr="005349AF">
        <w:rPr>
          <w:rFonts w:ascii="Arial" w:hAnsi="Arial" w:cs="Arial"/>
          <w:sz w:val="20"/>
        </w:rPr>
        <w:t>werden sollen.</w:t>
      </w:r>
    </w:p>
    <w:p w14:paraId="1232D1B6" w14:textId="77777777" w:rsidR="0052243F" w:rsidRDefault="001A5E7A" w:rsidP="0052243F">
      <w:pPr>
        <w:tabs>
          <w:tab w:val="left" w:pos="3402"/>
          <w:tab w:val="right" w:pos="9070"/>
        </w:tabs>
        <w:spacing w:before="240"/>
        <w:ind w:left="3261" w:hanging="2269"/>
        <w:rPr>
          <w:rFonts w:ascii="Arial" w:hAnsi="Arial" w:cs="Arial"/>
          <w:sz w:val="20"/>
        </w:rPr>
      </w:pPr>
      <w:r w:rsidRPr="005349AF">
        <w:rPr>
          <w:rFonts w:ascii="Arial" w:hAnsi="Arial" w:cs="Arial"/>
          <w:sz w:val="20"/>
        </w:rPr>
        <w:t xml:space="preserve">Die Bauaufgabe wird als </w:t>
      </w:r>
      <w:r w:rsidR="0052243F">
        <w:rPr>
          <w:rFonts w:ascii="Arial" w:hAnsi="Arial" w:cs="Arial"/>
          <w:sz w:val="20"/>
        </w:rPr>
        <w:t xml:space="preserve"> </w:t>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Bauprojekt nach Abschnitt E RBBau </w:t>
      </w:r>
      <w:r w:rsidRPr="005349AF">
        <w:rPr>
          <w:rFonts w:ascii="Arial" w:hAnsi="Arial" w:cs="Arial"/>
          <w:sz w:val="20"/>
        </w:rPr>
        <w:br/>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Einfache Baumaßnahme nach Abschnitt D RBBau </w:t>
      </w:r>
      <w:r w:rsidRPr="005349AF">
        <w:rPr>
          <w:rFonts w:ascii="Arial" w:hAnsi="Arial" w:cs="Arial"/>
          <w:sz w:val="20"/>
        </w:rPr>
        <w:br/>
      </w:r>
      <w:r w:rsidRPr="005349AF">
        <w:rPr>
          <w:rFonts w:ascii="Arial" w:hAnsi="Arial" w:cs="Arial"/>
          <w:sz w:val="20"/>
        </w:rPr>
        <w:fldChar w:fldCharType="begin">
          <w:ffData>
            <w:name w:val="Kontrollkästchen4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2243F">
        <w:rPr>
          <w:rFonts w:ascii="Arial" w:hAnsi="Arial" w:cs="Arial"/>
          <w:i/>
          <w:sz w:val="20"/>
        </w:rPr>
        <w:fldChar w:fldCharType="begin">
          <w:ffData>
            <w:name w:val=""/>
            <w:enabled/>
            <w:calcOnExit w:val="0"/>
            <w:textInput/>
          </w:ffData>
        </w:fldChar>
      </w:r>
      <w:r w:rsidRPr="0052243F">
        <w:rPr>
          <w:rFonts w:ascii="Arial" w:hAnsi="Arial" w:cs="Arial"/>
          <w:i/>
          <w:sz w:val="20"/>
        </w:rPr>
        <w:instrText xml:space="preserve"> FORMTEXT </w:instrText>
      </w:r>
      <w:r w:rsidRPr="0052243F">
        <w:rPr>
          <w:rFonts w:ascii="Arial" w:hAnsi="Arial" w:cs="Arial"/>
          <w:i/>
          <w:sz w:val="20"/>
        </w:rPr>
      </w:r>
      <w:r w:rsidRPr="0052243F">
        <w:rPr>
          <w:rFonts w:ascii="Arial" w:hAnsi="Arial" w:cs="Arial"/>
          <w:i/>
          <w:sz w:val="20"/>
        </w:rPr>
        <w:fldChar w:fldCharType="separate"/>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i/>
          <w:sz w:val="20"/>
        </w:rPr>
        <w:t> </w:t>
      </w:r>
      <w:r w:rsidRPr="0052243F">
        <w:rPr>
          <w:rFonts w:ascii="Arial" w:hAnsi="Arial" w:cs="Arial"/>
          <w:sz w:val="20"/>
        </w:rPr>
        <w:fldChar w:fldCharType="end"/>
      </w:r>
    </w:p>
    <w:p w14:paraId="7B70013F" w14:textId="5622DADA" w:rsidR="001A5E7A" w:rsidRPr="005349AF" w:rsidRDefault="001A5E7A" w:rsidP="0052243F">
      <w:pPr>
        <w:tabs>
          <w:tab w:val="left" w:pos="3402"/>
          <w:tab w:val="right" w:pos="9070"/>
        </w:tabs>
        <w:spacing w:before="240"/>
        <w:ind w:left="3261" w:hanging="2269"/>
        <w:rPr>
          <w:rFonts w:ascii="Arial" w:hAnsi="Arial" w:cs="Arial"/>
          <w:sz w:val="20"/>
        </w:rPr>
      </w:pPr>
      <w:r w:rsidRPr="005349AF">
        <w:rPr>
          <w:rFonts w:ascii="Arial" w:hAnsi="Arial" w:cs="Arial"/>
          <w:sz w:val="20"/>
        </w:rPr>
        <w:t>durchgeführt.</w:t>
      </w:r>
    </w:p>
    <w:p w14:paraId="12ECBBE2" w14:textId="77777777" w:rsidR="001A5E7A" w:rsidRPr="005349AF" w:rsidRDefault="001A5E7A" w:rsidP="002A1D35">
      <w:pPr>
        <w:pStyle w:val="ZifXX"/>
        <w:outlineLvl w:val="1"/>
        <w:rPr>
          <w:rFonts w:ascii="Arial" w:hAnsi="Arial" w:cs="Arial"/>
          <w:sz w:val="20"/>
          <w:szCs w:val="20"/>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1.2</w:t>
      </w:r>
      <w:r w:rsidRPr="005349AF">
        <w:rPr>
          <w:rFonts w:ascii="Arial" w:hAnsi="Arial" w:cs="Arial"/>
          <w:sz w:val="20"/>
          <w:szCs w:val="20"/>
        </w:rPr>
        <w:tab/>
        <w:t xml:space="preserve">Die Bauaufgabe ist Teil des Gesamtvorhabens: </w:t>
      </w:r>
    </w:p>
    <w:p w14:paraId="1EF09975" w14:textId="0EFD6851" w:rsidR="001A5E7A" w:rsidRPr="005349AF" w:rsidRDefault="001A5E7A" w:rsidP="002A1D35">
      <w:pPr>
        <w:pStyle w:val="Standardeingerckt"/>
        <w:rPr>
          <w:rFonts w:ascii="Arial" w:hAnsi="Arial" w:cs="Arial"/>
          <w:sz w:val="20"/>
          <w:szCs w:val="20"/>
        </w:rPr>
      </w:pPr>
      <w:r w:rsidRPr="005349AF">
        <w:rPr>
          <w:rFonts w:ascii="Arial" w:hAnsi="Arial" w:cs="Arial"/>
          <w:sz w:val="20"/>
          <w:szCs w:val="20"/>
        </w:rPr>
        <w:fldChar w:fldCharType="begin">
          <w:ffData>
            <w:name w:val="Text27"/>
            <w:enabled/>
            <w:calcOnExit w:val="0"/>
            <w:textInput/>
          </w:ffData>
        </w:fldChar>
      </w:r>
      <w:r w:rsidRPr="005349AF">
        <w:rPr>
          <w:rFonts w:ascii="Arial" w:hAnsi="Arial" w:cs="Arial"/>
          <w:sz w:val="20"/>
          <w:szCs w:val="20"/>
        </w:rPr>
        <w:instrText xml:space="preserve"> FORMTEXT </w:instrText>
      </w:r>
      <w:r w:rsidRPr="005349AF">
        <w:rPr>
          <w:rFonts w:ascii="Arial" w:hAnsi="Arial" w:cs="Arial"/>
          <w:sz w:val="20"/>
          <w:szCs w:val="20"/>
        </w:rPr>
      </w:r>
      <w:r w:rsidRPr="005349AF">
        <w:rPr>
          <w:rFonts w:ascii="Arial" w:hAnsi="Arial" w:cs="Arial"/>
          <w:sz w:val="20"/>
          <w:szCs w:val="20"/>
        </w:rPr>
        <w:fldChar w:fldCharType="separate"/>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t> </w:t>
      </w:r>
      <w:r w:rsidRPr="005349AF">
        <w:rPr>
          <w:rFonts w:ascii="Arial" w:hAnsi="Arial" w:cs="Arial"/>
          <w:sz w:val="20"/>
          <w:szCs w:val="20"/>
        </w:rPr>
        <w:fldChar w:fldCharType="end"/>
      </w:r>
    </w:p>
    <w:p w14:paraId="42831A2D" w14:textId="62CDAB24" w:rsidR="00693ECC" w:rsidRPr="005349AF" w:rsidRDefault="00693ECC" w:rsidP="002A1D35">
      <w:pPr>
        <w:pStyle w:val="ZifXX"/>
        <w:outlineLvl w:val="1"/>
        <w:rPr>
          <w:rFonts w:ascii="Arial" w:hAnsi="Arial" w:cs="Arial"/>
          <w:sz w:val="20"/>
          <w:szCs w:val="20"/>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1.3</w:t>
      </w:r>
      <w:r w:rsidRPr="005349AF">
        <w:rPr>
          <w:rFonts w:ascii="Arial" w:hAnsi="Arial" w:cs="Arial"/>
          <w:sz w:val="20"/>
          <w:szCs w:val="20"/>
        </w:rPr>
        <w:tab/>
        <w:t xml:space="preserve">Die Leistungen der Tragwerksplanung beschränken sich auf: </w:t>
      </w:r>
    </w:p>
    <w:p w14:paraId="2A97A3D9" w14:textId="3BB86273" w:rsidR="00693ECC" w:rsidRPr="005349AF" w:rsidRDefault="00693ECC" w:rsidP="002A1D35">
      <w:pPr>
        <w:pStyle w:val="Standardeingerckt"/>
        <w:rPr>
          <w:rFonts w:ascii="Arial" w:hAnsi="Arial" w:cs="Arial"/>
          <w:sz w:val="20"/>
          <w:szCs w:val="20"/>
        </w:rPr>
      </w:pPr>
      <w:r w:rsidRPr="005349AF">
        <w:rPr>
          <w:rFonts w:ascii="Arial" w:hAnsi="Arial" w:cs="Arial"/>
          <w:sz w:val="20"/>
          <w:szCs w:val="20"/>
        </w:rPr>
        <w:fldChar w:fldCharType="begin">
          <w:ffData>
            <w:name w:val="Text535"/>
            <w:enabled/>
            <w:calcOnExit w:val="0"/>
            <w:textInput/>
          </w:ffData>
        </w:fldChar>
      </w:r>
      <w:bookmarkStart w:id="25" w:name="Text535"/>
      <w:r w:rsidRPr="005349AF">
        <w:rPr>
          <w:rFonts w:ascii="Arial" w:hAnsi="Arial" w:cs="Arial"/>
          <w:sz w:val="20"/>
          <w:szCs w:val="20"/>
        </w:rPr>
        <w:instrText xml:space="preserve"> FORMTEXT </w:instrText>
      </w:r>
      <w:r w:rsidRPr="005349AF">
        <w:rPr>
          <w:rFonts w:ascii="Arial" w:hAnsi="Arial" w:cs="Arial"/>
          <w:sz w:val="20"/>
          <w:szCs w:val="20"/>
        </w:rPr>
      </w:r>
      <w:r w:rsidRPr="005349AF">
        <w:rPr>
          <w:rFonts w:ascii="Arial" w:hAnsi="Arial" w:cs="Arial"/>
          <w:sz w:val="20"/>
          <w:szCs w:val="20"/>
        </w:rPr>
        <w:fldChar w:fldCharType="separate"/>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noProof/>
          <w:sz w:val="20"/>
          <w:szCs w:val="20"/>
        </w:rPr>
        <w:t> </w:t>
      </w:r>
      <w:r w:rsidRPr="005349AF">
        <w:rPr>
          <w:rFonts w:ascii="Arial" w:hAnsi="Arial" w:cs="Arial"/>
          <w:sz w:val="20"/>
          <w:szCs w:val="20"/>
        </w:rPr>
        <w:fldChar w:fldCharType="end"/>
      </w:r>
      <w:bookmarkEnd w:id="25"/>
    </w:p>
    <w:p w14:paraId="0F3BD481" w14:textId="6ED4AC89" w:rsidR="003D5891" w:rsidRPr="005349AF" w:rsidRDefault="003D5891" w:rsidP="002A1D35">
      <w:pPr>
        <w:pStyle w:val="ZifXX"/>
        <w:keepNext w:val="0"/>
        <w:outlineLvl w:val="1"/>
        <w:rPr>
          <w:rFonts w:ascii="Arial" w:hAnsi="Arial" w:cs="Arial"/>
          <w:sz w:val="20"/>
          <w:szCs w:val="20"/>
          <w:vertAlign w:val="superscript"/>
        </w:rPr>
      </w:pPr>
      <w:r w:rsidRPr="005349AF">
        <w:rPr>
          <w:rFonts w:ascii="Arial" w:hAnsi="Arial" w:cs="Arial"/>
          <w:sz w:val="20"/>
          <w:szCs w:val="20"/>
        </w:rPr>
        <w:fldChar w:fldCharType="begin">
          <w:ffData>
            <w:name w:val="Kontrollkästchen118"/>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 xml:space="preserve"> </w:t>
      </w:r>
      <w:r w:rsidRPr="005349AF">
        <w:rPr>
          <w:rFonts w:ascii="Arial" w:hAnsi="Arial" w:cs="Arial"/>
          <w:b/>
          <w:sz w:val="20"/>
          <w:szCs w:val="20"/>
        </w:rPr>
        <w:t>1.</w:t>
      </w:r>
      <w:r w:rsidR="00693ECC" w:rsidRPr="005349AF">
        <w:rPr>
          <w:rFonts w:ascii="Arial" w:hAnsi="Arial" w:cs="Arial"/>
          <w:b/>
          <w:sz w:val="20"/>
          <w:szCs w:val="20"/>
        </w:rPr>
        <w:t>4</w:t>
      </w:r>
      <w:r w:rsidRPr="005349AF">
        <w:rPr>
          <w:rFonts w:ascii="Arial" w:hAnsi="Arial" w:cs="Arial"/>
          <w:sz w:val="20"/>
          <w:szCs w:val="20"/>
        </w:rPr>
        <w:tab/>
        <w:t xml:space="preserve">Die Bauaufgabe wird im Auftrag des Bundes für die in Deutschland stationierten Gaststreitkräfte </w:t>
      </w:r>
      <w:r w:rsidRPr="002A1D35">
        <w:rPr>
          <w:rFonts w:ascii="Arial" w:hAnsi="Arial" w:cs="Arial"/>
          <w:sz w:val="20"/>
          <w:szCs w:val="20"/>
        </w:rPr>
        <w:fldChar w:fldCharType="begin">
          <w:ffData>
            <w:name w:val="Text488"/>
            <w:enabled/>
            <w:calcOnExit w:val="0"/>
            <w:textInput/>
          </w:ffData>
        </w:fldChar>
      </w:r>
      <w:bookmarkStart w:id="26" w:name="Text488"/>
      <w:r w:rsidRPr="002A1D35">
        <w:rPr>
          <w:rFonts w:ascii="Arial" w:hAnsi="Arial" w:cs="Arial"/>
          <w:sz w:val="20"/>
          <w:szCs w:val="20"/>
        </w:rPr>
        <w:instrText xml:space="preserve"> FORMTEXT </w:instrText>
      </w:r>
      <w:r w:rsidRPr="002A1D35">
        <w:rPr>
          <w:rFonts w:ascii="Arial" w:hAnsi="Arial" w:cs="Arial"/>
          <w:sz w:val="20"/>
          <w:szCs w:val="20"/>
        </w:rPr>
      </w:r>
      <w:r w:rsidRPr="002A1D35">
        <w:rPr>
          <w:rFonts w:ascii="Arial" w:hAnsi="Arial" w:cs="Arial"/>
          <w:sz w:val="20"/>
          <w:szCs w:val="20"/>
        </w:rPr>
        <w:fldChar w:fldCharType="separate"/>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noProof/>
          <w:sz w:val="20"/>
          <w:szCs w:val="20"/>
        </w:rPr>
        <w:t> </w:t>
      </w:r>
      <w:r w:rsidRPr="002A1D35">
        <w:rPr>
          <w:rFonts w:ascii="Arial" w:hAnsi="Arial" w:cs="Arial"/>
          <w:sz w:val="20"/>
          <w:szCs w:val="20"/>
        </w:rPr>
        <w:fldChar w:fldCharType="end"/>
      </w:r>
      <w:bookmarkEnd w:id="26"/>
      <w:r w:rsidRPr="002A1D35">
        <w:rPr>
          <w:rFonts w:ascii="Arial" w:hAnsi="Arial" w:cs="Arial"/>
          <w:sz w:val="20"/>
          <w:szCs w:val="20"/>
        </w:rPr>
        <w:t xml:space="preserve"> durchgeführt</w:t>
      </w:r>
      <w:r w:rsidRPr="005349AF">
        <w:rPr>
          <w:rFonts w:ascii="Arial" w:hAnsi="Arial" w:cs="Arial"/>
          <w:sz w:val="20"/>
          <w:szCs w:val="20"/>
        </w:rPr>
        <w:t xml:space="preserve"> und aus deren Heimatmitteln finanziert.</w:t>
      </w:r>
      <w:r w:rsidRPr="005349AF">
        <w:rPr>
          <w:rFonts w:ascii="Arial" w:hAnsi="Arial" w:cs="Arial"/>
          <w:sz w:val="20"/>
          <w:szCs w:val="20"/>
          <w:vertAlign w:val="superscript"/>
        </w:rPr>
        <w:t>1</w:t>
      </w:r>
    </w:p>
    <w:p w14:paraId="055418C8" w14:textId="77777777" w:rsidR="001A5E7A" w:rsidRPr="005349AF" w:rsidRDefault="001A5E7A" w:rsidP="001A5E7A">
      <w:pPr>
        <w:pStyle w:val="Standardeingerckt"/>
        <w:rPr>
          <w:rFonts w:ascii="Arial" w:hAnsi="Arial" w:cs="Arial"/>
          <w:sz w:val="20"/>
          <w:szCs w:val="20"/>
        </w:rPr>
      </w:pPr>
    </w:p>
    <w:p w14:paraId="064761D0" w14:textId="77777777" w:rsidR="00500DEB" w:rsidRPr="005349AF" w:rsidRDefault="00500DEB" w:rsidP="00150E3E">
      <w:pPr>
        <w:pStyle w:val="berschrift1"/>
        <w:rPr>
          <w:rFonts w:ascii="Arial" w:hAnsi="Arial"/>
          <w:sz w:val="20"/>
          <w:szCs w:val="20"/>
        </w:rPr>
      </w:pPr>
      <w:bookmarkStart w:id="27" w:name="_Toc162423547"/>
      <w:bookmarkStart w:id="28" w:name="_Toc162447761"/>
      <w:bookmarkStart w:id="29" w:name="_Toc162447906"/>
      <w:r w:rsidRPr="005349AF">
        <w:rPr>
          <w:rFonts w:ascii="Arial" w:hAnsi="Arial"/>
          <w:sz w:val="20"/>
          <w:szCs w:val="20"/>
        </w:rPr>
        <w:t>§ 2</w:t>
      </w:r>
      <w:r w:rsidR="001A5E7A" w:rsidRPr="005349AF">
        <w:rPr>
          <w:rFonts w:ascii="Arial" w:hAnsi="Arial"/>
          <w:sz w:val="20"/>
          <w:szCs w:val="20"/>
        </w:rPr>
        <w:br/>
      </w:r>
      <w:r w:rsidRPr="00C11057">
        <w:rPr>
          <w:rFonts w:ascii="Arial" w:hAnsi="Arial"/>
          <w:sz w:val="20"/>
          <w:szCs w:val="20"/>
        </w:rPr>
        <w:t>Bestandteile und Grundlagen des Vertrages</w:t>
      </w:r>
      <w:bookmarkEnd w:id="27"/>
      <w:bookmarkEnd w:id="28"/>
      <w:bookmarkEnd w:id="29"/>
    </w:p>
    <w:p w14:paraId="7B802207" w14:textId="77777777" w:rsidR="00303340" w:rsidRPr="005349AF" w:rsidRDefault="00303340" w:rsidP="00303340">
      <w:pPr>
        <w:keepNext/>
        <w:tabs>
          <w:tab w:val="left" w:pos="1008"/>
        </w:tabs>
        <w:spacing w:before="240"/>
        <w:ind w:left="992" w:hanging="992"/>
        <w:jc w:val="both"/>
        <w:outlineLvl w:val="1"/>
        <w:rPr>
          <w:rFonts w:ascii="Arial" w:hAnsi="Arial" w:cs="Arial"/>
          <w:b/>
          <w:sz w:val="20"/>
        </w:rPr>
      </w:pPr>
      <w:r w:rsidRPr="005349AF">
        <w:rPr>
          <w:rFonts w:ascii="Arial" w:hAnsi="Arial" w:cs="Arial"/>
          <w:b/>
          <w:sz w:val="20"/>
        </w:rPr>
        <w:t>2.1</w:t>
      </w:r>
      <w:r w:rsidRPr="005349AF">
        <w:rPr>
          <w:rFonts w:ascii="Arial" w:hAnsi="Arial" w:cs="Arial"/>
          <w:b/>
          <w:sz w:val="20"/>
        </w:rPr>
        <w:tab/>
      </w:r>
      <w:r w:rsidRPr="005349AF">
        <w:rPr>
          <w:rFonts w:ascii="Arial" w:hAnsi="Arial" w:cs="Arial"/>
          <w:sz w:val="20"/>
        </w:rPr>
        <w:t xml:space="preserve">Die </w:t>
      </w:r>
      <w:r w:rsidRPr="002A1D35">
        <w:rPr>
          <w:rFonts w:ascii="Arial" w:hAnsi="Arial" w:cs="Arial"/>
          <w:sz w:val="20"/>
        </w:rPr>
        <w:t>im Anlagenverzeichnis Teil A</w:t>
      </w:r>
      <w:r w:rsidRPr="005349AF">
        <w:rPr>
          <w:rFonts w:ascii="Arial" w:hAnsi="Arial" w:cs="Arial"/>
          <w:sz w:val="20"/>
        </w:rPr>
        <w:t xml:space="preserve"> aufgeführten Anlagen sind Vertragsbestandteil. Gleiches gilt für folgende technische und sonstige Vorschriften, Regelwerke, Erlasse und Handlungsanweisungen bzw. Schreiben: </w:t>
      </w:r>
    </w:p>
    <w:p w14:paraId="7DA672F5" w14:textId="09E33B58" w:rsidR="00303340" w:rsidRPr="005349AF" w:rsidRDefault="00303340" w:rsidP="00303340">
      <w:pPr>
        <w:tabs>
          <w:tab w:val="left" w:pos="1418"/>
        </w:tabs>
        <w:spacing w:before="240" w:line="276" w:lineRule="auto"/>
        <w:ind w:left="1418" w:hanging="425"/>
        <w:jc w:val="both"/>
        <w:rPr>
          <w:rFonts w:ascii="Arial" w:hAnsi="Arial" w:cs="Arial"/>
          <w:sz w:val="20"/>
        </w:rPr>
      </w:pPr>
      <w:r w:rsidRPr="005349AF">
        <w:rPr>
          <w:rFonts w:ascii="Arial" w:hAnsi="Arial" w:cs="Arial"/>
          <w:sz w:val="20"/>
        </w:rPr>
        <w:t>–</w:t>
      </w:r>
      <w:r w:rsidRPr="005349AF">
        <w:rPr>
          <w:rFonts w:ascii="Arial" w:hAnsi="Arial" w:cs="Arial"/>
          <w:sz w:val="20"/>
        </w:rPr>
        <w:tab/>
        <w:t xml:space="preserve">Richtlinien für die Durchführung von Bauaufgaben des Bundes (RBBau) in </w:t>
      </w:r>
      <w:r w:rsidR="0029023F">
        <w:rPr>
          <w:rFonts w:ascii="Arial" w:hAnsi="Arial" w:cs="Arial"/>
          <w:sz w:val="20"/>
        </w:rPr>
        <w:t>aktueller Fassung</w:t>
      </w:r>
    </w:p>
    <w:p w14:paraId="75950A20" w14:textId="77777777" w:rsidR="00716E24" w:rsidRPr="005349AF" w:rsidRDefault="00716E24" w:rsidP="00303340">
      <w:pPr>
        <w:tabs>
          <w:tab w:val="left" w:pos="1418"/>
        </w:tabs>
        <w:spacing w:before="240" w:line="276" w:lineRule="auto"/>
        <w:ind w:left="1418" w:hanging="425"/>
        <w:jc w:val="both"/>
        <w:rPr>
          <w:rFonts w:ascii="Arial" w:hAnsi="Arial" w:cs="Arial"/>
          <w:sz w:val="20"/>
        </w:rPr>
      </w:pPr>
      <w:r w:rsidRPr="005349AF">
        <w:rPr>
          <w:rFonts w:ascii="Arial" w:hAnsi="Arial" w:cs="Arial"/>
          <w:sz w:val="20"/>
        </w:rPr>
        <w:lastRenderedPageBreak/>
        <w:fldChar w:fldCharType="begin">
          <w:ffData>
            <w:name w:val="Kontrollkästchen425"/>
            <w:enabled/>
            <w:calcOnExit w:val="0"/>
            <w:checkBox>
              <w:sizeAuto/>
              <w:default w:val="0"/>
            </w:checkBox>
          </w:ffData>
        </w:fldChar>
      </w:r>
      <w:bookmarkStart w:id="30" w:name="Kontrollkästchen425"/>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30"/>
      <w:r w:rsidRPr="005349AF">
        <w:rPr>
          <w:rFonts w:ascii="Arial" w:hAnsi="Arial" w:cs="Arial"/>
          <w:sz w:val="20"/>
        </w:rPr>
        <w:tab/>
        <w:t xml:space="preserve">Richtlinien für das Aufstellen und Prüfen EDV-unterstützter Standsicherheitsnachweise </w:t>
      </w:r>
      <w:r w:rsidRPr="005349AF">
        <w:rPr>
          <w:rFonts w:ascii="Arial" w:hAnsi="Arial" w:cs="Arial"/>
          <w:sz w:val="20"/>
        </w:rPr>
        <w:br/>
        <w:t>(Ri–EDV–AP - 2001)</w:t>
      </w:r>
    </w:p>
    <w:p w14:paraId="71B267D5" w14:textId="77777777" w:rsidR="00BB1B62" w:rsidRPr="005349AF" w:rsidRDefault="00BB1B62" w:rsidP="00015E71">
      <w:pPr>
        <w:tabs>
          <w:tab w:val="left" w:pos="1418"/>
        </w:tabs>
        <w:spacing w:before="120" w:line="276" w:lineRule="auto"/>
        <w:ind w:left="1418" w:hanging="425"/>
        <w:jc w:val="both"/>
        <w:rPr>
          <w:rFonts w:ascii="Arial" w:hAnsi="Arial" w:cs="Arial"/>
          <w:sz w:val="20"/>
          <w:u w:val="single"/>
        </w:rPr>
      </w:pPr>
      <w:r w:rsidRPr="005349AF">
        <w:rPr>
          <w:rFonts w:ascii="Arial" w:hAnsi="Arial" w:cs="Arial"/>
          <w:sz w:val="20"/>
        </w:rPr>
        <w:fldChar w:fldCharType="begin">
          <w:ffData>
            <w:name w:val="Kontrollkästchen85"/>
            <w:enabled/>
            <w:calcOnExit w:val="0"/>
            <w:checkBox>
              <w:sizeAuto/>
              <w:default w:val="0"/>
            </w:checkBox>
          </w:ffData>
        </w:fldChar>
      </w:r>
      <w:bookmarkStart w:id="31" w:name="Kontrollkästchen85"/>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31"/>
      <w:r w:rsidR="00303340" w:rsidRPr="005349AF">
        <w:rPr>
          <w:rFonts w:ascii="Arial" w:hAnsi="Arial" w:cs="Arial"/>
          <w:sz w:val="20"/>
        </w:rPr>
        <w:tab/>
        <w:t xml:space="preserve">Vorgaben für CAD: </w:t>
      </w:r>
      <w:r w:rsidRPr="002A1D35">
        <w:rPr>
          <w:rFonts w:ascii="Arial" w:hAnsi="Arial" w:cs="Arial"/>
          <w:sz w:val="20"/>
        </w:rPr>
        <w:fldChar w:fldCharType="begin">
          <w:ffData>
            <w:name w:val="Text38"/>
            <w:enabled/>
            <w:calcOnExit w:val="0"/>
            <w:textInput/>
          </w:ffData>
        </w:fldChar>
      </w:r>
      <w:r w:rsidRPr="002A1D35">
        <w:rPr>
          <w:rFonts w:ascii="Arial" w:hAnsi="Arial" w:cs="Arial"/>
          <w:sz w:val="20"/>
        </w:rPr>
        <w:instrText xml:space="preserve"> FORMTEXT </w:instrText>
      </w:r>
      <w:r w:rsidRPr="002A1D35">
        <w:rPr>
          <w:rFonts w:ascii="Arial" w:hAnsi="Arial" w:cs="Arial"/>
          <w:sz w:val="20"/>
        </w:rPr>
      </w:r>
      <w:r w:rsidRPr="002A1D35">
        <w:rPr>
          <w:rFonts w:ascii="Arial" w:hAnsi="Arial" w:cs="Arial"/>
          <w:sz w:val="20"/>
        </w:rPr>
        <w:fldChar w:fldCharType="separate"/>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t> </w:t>
      </w:r>
      <w:r w:rsidRPr="002A1D35">
        <w:rPr>
          <w:rFonts w:ascii="Arial" w:hAnsi="Arial" w:cs="Arial"/>
          <w:sz w:val="20"/>
        </w:rPr>
        <w:fldChar w:fldCharType="end"/>
      </w:r>
    </w:p>
    <w:p w14:paraId="75301504"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Leitfaden Nachhaltiges Bauen</w:t>
      </w:r>
    </w:p>
    <w:p w14:paraId="50A33A48" w14:textId="77777777" w:rsidR="00303340" w:rsidRPr="00042FD7" w:rsidRDefault="00303340" w:rsidP="00015E71">
      <w:pPr>
        <w:tabs>
          <w:tab w:val="left" w:pos="1843"/>
        </w:tabs>
        <w:spacing w:line="276" w:lineRule="auto"/>
        <w:ind w:left="1701" w:right="-2" w:hanging="283"/>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w:t>
      </w:r>
      <w:r w:rsidRPr="00042FD7">
        <w:rPr>
          <w:rFonts w:ascii="Arial" w:hAnsi="Arial" w:cs="Arial"/>
          <w:sz w:val="20"/>
        </w:rPr>
        <w:t xml:space="preserve">ewertungssystem Nachhaltiges Bauen für Bundesgebäude – Modul </w:t>
      </w:r>
      <w:r w:rsidRPr="00042FD7">
        <w:rPr>
          <w:rFonts w:ascii="Arial" w:hAnsi="Arial" w:cs="Arial"/>
          <w:sz w:val="20"/>
        </w:rPr>
        <w:fldChar w:fldCharType="begin">
          <w:ffData>
            <w:name w:val="Text293"/>
            <w:enabled/>
            <w:calcOnExit w:val="0"/>
            <w:textInput/>
          </w:ffData>
        </w:fldChar>
      </w:r>
      <w:r w:rsidRPr="00042FD7">
        <w:rPr>
          <w:rFonts w:ascii="Arial" w:hAnsi="Arial" w:cs="Arial"/>
          <w:sz w:val="20"/>
        </w:rPr>
        <w:instrText xml:space="preserve"> FORMTEXT </w:instrText>
      </w:r>
      <w:r w:rsidRPr="00042FD7">
        <w:rPr>
          <w:rFonts w:ascii="Arial" w:hAnsi="Arial" w:cs="Arial"/>
          <w:sz w:val="20"/>
        </w:rPr>
      </w:r>
      <w:r w:rsidRPr="00042FD7">
        <w:rPr>
          <w:rFonts w:ascii="Arial" w:hAnsi="Arial" w:cs="Arial"/>
          <w:sz w:val="20"/>
        </w:rPr>
        <w:fldChar w:fldCharType="separate"/>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sz w:val="20"/>
        </w:rPr>
        <w:fldChar w:fldCharType="end"/>
      </w:r>
      <w:r w:rsidRPr="00042FD7">
        <w:rPr>
          <w:rFonts w:ascii="Arial" w:hAnsi="Arial" w:cs="Arial"/>
          <w:sz w:val="20"/>
        </w:rPr>
        <w:t xml:space="preserve">  (BNB)</w:t>
      </w:r>
    </w:p>
    <w:p w14:paraId="20FFB180" w14:textId="7EAF1451" w:rsidR="00303340" w:rsidRPr="00042FD7" w:rsidRDefault="00303340" w:rsidP="00015E71">
      <w:pPr>
        <w:tabs>
          <w:tab w:val="left" w:pos="1843"/>
        </w:tabs>
        <w:spacing w:before="120" w:line="276" w:lineRule="auto"/>
        <w:ind w:left="1702" w:hanging="284"/>
        <w:rPr>
          <w:rFonts w:ascii="Arial" w:hAnsi="Arial" w:cs="Arial"/>
          <w:sz w:val="20"/>
        </w:rPr>
      </w:pPr>
      <w:r w:rsidRPr="00042FD7">
        <w:rPr>
          <w:rFonts w:ascii="Arial" w:hAnsi="Arial" w:cs="Arial"/>
          <w:sz w:val="20"/>
        </w:rPr>
        <w:fldChar w:fldCharType="begin">
          <w:ffData>
            <w:name w:val="Kontrollkästchen85"/>
            <w:enabled/>
            <w:calcOnExit w:val="0"/>
            <w:checkBox>
              <w:sizeAuto/>
              <w:default w:val="0"/>
            </w:checkBox>
          </w:ffData>
        </w:fldChar>
      </w:r>
      <w:r w:rsidRPr="00042FD7">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042FD7">
        <w:rPr>
          <w:rFonts w:ascii="Arial" w:hAnsi="Arial" w:cs="Arial"/>
          <w:sz w:val="20"/>
        </w:rPr>
        <w:fldChar w:fldCharType="end"/>
      </w:r>
      <w:r w:rsidRPr="00042FD7">
        <w:rPr>
          <w:rFonts w:ascii="Arial" w:hAnsi="Arial" w:cs="Arial"/>
          <w:sz w:val="20"/>
        </w:rPr>
        <w:tab/>
        <w:t xml:space="preserve">Steckbriefe des Bewertungssystems Nachhaltiges Bauen für Bundesgebäude – Modul </w:t>
      </w:r>
      <w:r w:rsidRPr="00042FD7">
        <w:rPr>
          <w:rFonts w:ascii="Arial" w:hAnsi="Arial" w:cs="Arial"/>
          <w:sz w:val="20"/>
        </w:rPr>
        <w:fldChar w:fldCharType="begin">
          <w:ffData>
            <w:name w:val="Text293"/>
            <w:enabled/>
            <w:calcOnExit w:val="0"/>
            <w:textInput/>
          </w:ffData>
        </w:fldChar>
      </w:r>
      <w:r w:rsidRPr="00042FD7">
        <w:rPr>
          <w:rFonts w:ascii="Arial" w:hAnsi="Arial" w:cs="Arial"/>
          <w:sz w:val="20"/>
        </w:rPr>
        <w:instrText xml:space="preserve"> FORMTEXT </w:instrText>
      </w:r>
      <w:r w:rsidRPr="00042FD7">
        <w:rPr>
          <w:rFonts w:ascii="Arial" w:hAnsi="Arial" w:cs="Arial"/>
          <w:sz w:val="20"/>
        </w:rPr>
      </w:r>
      <w:r w:rsidRPr="00042FD7">
        <w:rPr>
          <w:rFonts w:ascii="Arial" w:hAnsi="Arial" w:cs="Arial"/>
          <w:sz w:val="20"/>
        </w:rPr>
        <w:fldChar w:fldCharType="separate"/>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noProof/>
          <w:sz w:val="20"/>
        </w:rPr>
        <w:t> </w:t>
      </w:r>
      <w:r w:rsidRPr="00042FD7">
        <w:rPr>
          <w:rFonts w:ascii="Arial" w:hAnsi="Arial" w:cs="Arial"/>
          <w:sz w:val="20"/>
        </w:rPr>
        <w:fldChar w:fldCharType="end"/>
      </w:r>
      <w:r w:rsidR="0095490A" w:rsidRPr="00042FD7">
        <w:rPr>
          <w:rFonts w:ascii="Arial" w:hAnsi="Arial" w:cs="Arial"/>
          <w:sz w:val="20"/>
        </w:rPr>
        <w:t xml:space="preserve">  </w:t>
      </w:r>
      <w:r w:rsidRPr="00042FD7">
        <w:rPr>
          <w:rFonts w:ascii="Arial" w:hAnsi="Arial" w:cs="Arial"/>
          <w:sz w:val="20"/>
        </w:rPr>
        <w:t>(BNB-Steckbriefe)</w:t>
      </w:r>
    </w:p>
    <w:p w14:paraId="0C495112"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Brandschutzleitfaden des Bundes – Baulicher Brandschutz für die Planung, Ausführung und Unterhaltung von Gebäuden des Bundes</w:t>
      </w:r>
    </w:p>
    <w:p w14:paraId="73B7E3A5" w14:textId="77777777"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Richtlinie für die Überwachung der Verkehrssicherheit von baulichen Anlagen des Bundes (RÜV)</w:t>
      </w:r>
    </w:p>
    <w:p w14:paraId="70A53569" w14:textId="1D56EA7A" w:rsidR="00303340" w:rsidRPr="005349AF" w:rsidRDefault="00303340" w:rsidP="00015E71">
      <w:pPr>
        <w:tabs>
          <w:tab w:val="left" w:pos="1418"/>
          <w:tab w:val="left" w:pos="1843"/>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0029023F" w:rsidRPr="00D66ABB">
        <w:rPr>
          <w:rFonts w:ascii="Arial" w:hAnsi="Arial" w:cs="Arial"/>
          <w:sz w:val="20"/>
        </w:rPr>
        <w:t>VI.7.0</w:t>
      </w:r>
      <w:r w:rsidR="0029023F">
        <w:rPr>
          <w:rFonts w:ascii="Arial" w:hAnsi="Arial" w:cs="Arial"/>
          <w:sz w:val="20"/>
        </w:rPr>
        <w:t xml:space="preserve"> </w:t>
      </w:r>
      <w:r w:rsidRPr="005349AF">
        <w:rPr>
          <w:rFonts w:ascii="Arial" w:hAnsi="Arial" w:cs="Arial"/>
          <w:sz w:val="20"/>
        </w:rPr>
        <w:t>Richtlinie für Sicherheitsmaßnahmen bei der Durchführung von Bauaufgaben (RiSBau)</w:t>
      </w:r>
    </w:p>
    <w:p w14:paraId="0CFF02BF" w14:textId="77777777" w:rsidR="00BB1B62" w:rsidRPr="005349AF" w:rsidRDefault="00BB1B62" w:rsidP="00015E71">
      <w:pPr>
        <w:pStyle w:val="Standardeingerckthngend"/>
        <w:spacing w:line="276" w:lineRule="auto"/>
        <w:jc w:val="left"/>
        <w:rPr>
          <w:rFonts w:ascii="Arial" w:hAnsi="Arial" w:cs="Arial"/>
          <w:sz w:val="20"/>
          <w:szCs w:val="20"/>
          <w:vertAlign w:val="superscript"/>
        </w:rPr>
      </w:pPr>
      <w:r w:rsidRPr="005349AF">
        <w:rPr>
          <w:rFonts w:ascii="Arial" w:hAnsi="Arial" w:cs="Arial"/>
          <w:sz w:val="20"/>
          <w:szCs w:val="20"/>
        </w:rPr>
        <w:fldChar w:fldCharType="begin">
          <w:ffData>
            <w:name w:val="Kontrollkästchen85"/>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ABG 1975 sowie RiABG</w:t>
      </w:r>
      <w:r w:rsidRPr="005349AF">
        <w:rPr>
          <w:rFonts w:ascii="Arial" w:hAnsi="Arial" w:cs="Arial"/>
          <w:sz w:val="20"/>
          <w:szCs w:val="20"/>
        </w:rPr>
        <w:br/>
        <w:t>(Auftragsbautengrundsätze 1975 sowie Richtlinien zur Ausführung des Verwaltungsabkommens)</w:t>
      </w:r>
      <w:r w:rsidRPr="005349AF">
        <w:rPr>
          <w:rFonts w:ascii="Arial" w:hAnsi="Arial" w:cs="Arial"/>
          <w:sz w:val="20"/>
          <w:szCs w:val="20"/>
          <w:vertAlign w:val="superscript"/>
        </w:rPr>
        <w:t>1</w:t>
      </w:r>
    </w:p>
    <w:p w14:paraId="2E1907C5" w14:textId="77777777"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Leitfaden für Energiebedarfsausweise im Nichtwohnungsbau</w:t>
      </w:r>
    </w:p>
    <w:p w14:paraId="114BD4C1" w14:textId="77777777"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BFR Recycling, Arbeitshilfen zum Umgang mit Bau- und Abbruchabfällen sowie zum Einsatz von Recycling-Baustoffen auf Liegenschaften des Bundes</w:t>
      </w:r>
    </w:p>
    <w:p w14:paraId="252DAED5" w14:textId="0974DEAB" w:rsidR="00303340" w:rsidRPr="005349AF" w:rsidRDefault="00303340" w:rsidP="00015E71">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277"/>
            <w:enabled/>
            <w:calcOnExit w:val="0"/>
            <w:checkBox>
              <w:sizeAuto/>
              <w:default w:val="1"/>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bookmarkStart w:id="32" w:name="_Hlk154560997"/>
      <w:r w:rsidRPr="005349AF">
        <w:rPr>
          <w:rFonts w:ascii="Arial" w:hAnsi="Arial" w:cs="Arial"/>
          <w:sz w:val="20"/>
        </w:rPr>
        <w:t xml:space="preserve">EEFB − Energieeffizienzfestlegungen Bundesgebäude </w:t>
      </w:r>
      <w:bookmarkEnd w:id="32"/>
      <w:r w:rsidRPr="005349AF">
        <w:rPr>
          <w:rFonts w:ascii="Arial" w:hAnsi="Arial" w:cs="Arial"/>
          <w:sz w:val="20"/>
        </w:rPr>
        <w:t>mit Anlage zu Technischen Mindestanforderungen für klimaneutrale Neu-/Erweiterungsbauten und Gebäudesanierungen</w:t>
      </w:r>
      <w:r w:rsidR="00AD208E">
        <w:rPr>
          <w:rFonts w:ascii="Arial" w:hAnsi="Arial" w:cs="Arial"/>
          <w:sz w:val="20"/>
        </w:rPr>
        <w:t xml:space="preserve"> des Bundes - „Vorbildfunktion </w:t>
      </w:r>
      <w:r w:rsidRPr="005349AF">
        <w:rPr>
          <w:rFonts w:ascii="Arial" w:hAnsi="Arial" w:cs="Arial"/>
          <w:sz w:val="20"/>
        </w:rPr>
        <w:t xml:space="preserve">Bundesgebäude für </w:t>
      </w:r>
      <w:r w:rsidR="00AD208E">
        <w:rPr>
          <w:rFonts w:ascii="Arial" w:hAnsi="Arial" w:cs="Arial"/>
          <w:sz w:val="20"/>
        </w:rPr>
        <w:t xml:space="preserve">                     </w:t>
      </w:r>
      <w:r w:rsidRPr="005349AF">
        <w:rPr>
          <w:rFonts w:ascii="Arial" w:hAnsi="Arial" w:cs="Arial"/>
          <w:sz w:val="20"/>
        </w:rPr>
        <w:t xml:space="preserve">Energieeffizienz" </w:t>
      </w:r>
    </w:p>
    <w:p w14:paraId="6498D620"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Kontrollkästchen276"/>
            <w:enabled/>
            <w:calcOnExit w:val="0"/>
            <w:checkBox>
              <w:sizeAuto/>
              <w:default w:val="1"/>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AVV-Klima −Allgemeine Verwaltungsvorschrift zur Beschaffung klimafreundlicher Leistungen</w:t>
      </w:r>
    </w:p>
    <w:p w14:paraId="565B8508"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Regelwerke, Produkte und Vorgaben des Gemeinsamen Ausschuss für Elektronik im Bauwesen (GAEB) für den Datenaustausch von Baudaten sowie Leistungsbeschreibungen (GAEB DA und STLB-Bau/STLB-BauZ) </w:t>
      </w:r>
    </w:p>
    <w:p w14:paraId="100B63F8" w14:textId="77777777" w:rsidR="00303340" w:rsidRPr="005349AF" w:rsidRDefault="00303340" w:rsidP="00303340">
      <w:pPr>
        <w:tabs>
          <w:tab w:val="left" w:pos="1418"/>
        </w:tabs>
        <w:spacing w:before="120" w:line="276" w:lineRule="auto"/>
        <w:ind w:left="1418" w:hanging="425"/>
        <w:jc w:val="both"/>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Geheimschutz in der Wirtschaft (GHB)</w:t>
      </w:r>
    </w:p>
    <w:p w14:paraId="2006CF54" w14:textId="77777777" w:rsidR="00303340" w:rsidRPr="005349AF" w:rsidRDefault="00303340" w:rsidP="00AD208E">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404C7FC4" w14:textId="77777777" w:rsidR="00303340" w:rsidRPr="005349AF" w:rsidRDefault="00303340" w:rsidP="00303340">
      <w:pPr>
        <w:spacing w:before="120"/>
        <w:ind w:left="992"/>
        <w:jc w:val="both"/>
        <w:rPr>
          <w:rFonts w:ascii="Arial" w:hAnsi="Arial" w:cs="Arial"/>
          <w:sz w:val="20"/>
        </w:rPr>
      </w:pPr>
      <w:r w:rsidRPr="005349AF">
        <w:rPr>
          <w:rFonts w:ascii="Arial" w:hAnsi="Arial" w:cs="Arial"/>
          <w:sz w:val="20"/>
        </w:rPr>
        <w:t>Die in den o.g. Unterlagen enthaltenen Formulare, Muster und sonstigen Formblätter sind zu verwenden.</w:t>
      </w:r>
    </w:p>
    <w:p w14:paraId="51CE4929" w14:textId="77777777" w:rsidR="00303340" w:rsidRPr="005349AF" w:rsidRDefault="00303340" w:rsidP="00303340">
      <w:pPr>
        <w:spacing w:before="120"/>
        <w:ind w:left="992"/>
        <w:jc w:val="both"/>
        <w:rPr>
          <w:rFonts w:ascii="Arial" w:hAnsi="Arial" w:cs="Arial"/>
          <w:sz w:val="20"/>
        </w:rPr>
      </w:pPr>
      <w:r w:rsidRPr="005349AF">
        <w:rPr>
          <w:rFonts w:ascii="Arial" w:hAnsi="Arial" w:cs="Arial"/>
          <w:sz w:val="20"/>
        </w:rPr>
        <w:t>Soweit der Auftragnehmer im Rahmen seiner Leistungserbringung Widersprüche aus den Vorgaben des Auftraggebers erkennt, hat er auf diese hinzuweisen.</w:t>
      </w:r>
    </w:p>
    <w:p w14:paraId="71D98441" w14:textId="77777777" w:rsidR="00167581" w:rsidRPr="005349AF" w:rsidRDefault="00167581" w:rsidP="00167581">
      <w:pPr>
        <w:keepNext/>
        <w:tabs>
          <w:tab w:val="left" w:pos="1008"/>
        </w:tabs>
        <w:spacing w:before="240"/>
        <w:outlineLvl w:val="1"/>
        <w:rPr>
          <w:rFonts w:ascii="Arial" w:hAnsi="Arial" w:cs="Arial"/>
          <w:b/>
          <w:sz w:val="20"/>
        </w:rPr>
      </w:pPr>
      <w:r w:rsidRPr="005349AF">
        <w:rPr>
          <w:rFonts w:ascii="Arial" w:hAnsi="Arial" w:cs="Arial"/>
          <w:b/>
          <w:sz w:val="20"/>
        </w:rPr>
        <w:t>2.2</w:t>
      </w:r>
      <w:r w:rsidRPr="005349AF">
        <w:rPr>
          <w:rFonts w:ascii="Arial" w:hAnsi="Arial" w:cs="Arial"/>
          <w:b/>
          <w:sz w:val="20"/>
        </w:rPr>
        <w:tab/>
      </w:r>
      <w:r w:rsidRPr="005349AF">
        <w:rPr>
          <w:rFonts w:ascii="Arial" w:hAnsi="Arial" w:cs="Arial"/>
          <w:sz w:val="20"/>
        </w:rPr>
        <w:t>Für das Erbringen der Leistungen −</w:t>
      </w:r>
    </w:p>
    <w:p w14:paraId="40B3B410" w14:textId="77777777" w:rsidR="00167581" w:rsidRPr="005349AF" w:rsidRDefault="00167581" w:rsidP="00167581">
      <w:pPr>
        <w:keepNext/>
        <w:tabs>
          <w:tab w:val="left" w:pos="1008"/>
        </w:tabs>
        <w:spacing w:before="120"/>
        <w:ind w:left="992"/>
        <w:outlineLvl w:val="2"/>
        <w:rPr>
          <w:rFonts w:ascii="Arial" w:hAnsi="Arial" w:cs="Arial"/>
          <w:sz w:val="20"/>
        </w:rPr>
      </w:pPr>
      <w:r w:rsidRPr="005349AF">
        <w:rPr>
          <w:rFonts w:ascii="Arial" w:hAnsi="Arial" w:cs="Arial"/>
          <w:b/>
          <w:sz w:val="20"/>
        </w:rPr>
        <w:fldChar w:fldCharType="begin">
          <w:ffData>
            <w:name w:val="Kontrollkästchen387"/>
            <w:enabled/>
            <w:calcOnExit w:val="0"/>
            <w:checkBox>
              <w:sizeAuto/>
              <w:default w:val="0"/>
            </w:checkBox>
          </w:ffData>
        </w:fldChar>
      </w:r>
      <w:bookmarkStart w:id="33" w:name="Kontrollkästchen387"/>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b/>
          <w:sz w:val="20"/>
        </w:rPr>
        <w:fldChar w:fldCharType="end"/>
      </w:r>
      <w:bookmarkEnd w:id="33"/>
      <w:r w:rsidRPr="005349AF">
        <w:rPr>
          <w:rFonts w:ascii="Arial" w:hAnsi="Arial" w:cs="Arial"/>
          <w:b/>
          <w:sz w:val="20"/>
        </w:rPr>
        <w:t xml:space="preserve">  </w:t>
      </w:r>
      <w:r w:rsidRPr="005349AF">
        <w:rPr>
          <w:rFonts w:ascii="Arial" w:hAnsi="Arial" w:cs="Arial"/>
          <w:sz w:val="20"/>
        </w:rPr>
        <w:t>bei Bauprojekten</w:t>
      </w:r>
      <w:r w:rsidRPr="005349AF">
        <w:rPr>
          <w:rFonts w:ascii="Arial" w:hAnsi="Arial" w:cs="Arial"/>
          <w:b/>
          <w:sz w:val="20"/>
        </w:rPr>
        <w:t xml:space="preserve"> </w:t>
      </w:r>
      <w:r w:rsidRPr="005349AF">
        <w:rPr>
          <w:rFonts w:ascii="Arial" w:hAnsi="Arial" w:cs="Arial"/>
          <w:sz w:val="20"/>
        </w:rPr>
        <w:t>zur Aufstellung der FPU sind zu Grunde zu legen:</w:t>
      </w:r>
    </w:p>
    <w:p w14:paraId="490FACCB" w14:textId="77777777" w:rsidR="00167581" w:rsidRPr="005349AF" w:rsidRDefault="00167581" w:rsidP="00167581">
      <w:pPr>
        <w:tabs>
          <w:tab w:val="left" w:pos="1560"/>
        </w:tabs>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2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vom Bauherrn zur Fortschreibung freigegebene− Initiale Projektunterlage – </w:t>
      </w:r>
      <w:r w:rsidRPr="005349AF">
        <w:rPr>
          <w:rFonts w:ascii="Arial" w:hAnsi="Arial" w:cs="Arial"/>
          <w:spacing w:val="20"/>
          <w:sz w:val="20"/>
        </w:rPr>
        <w:br/>
      </w:r>
      <w:r w:rsidRPr="005349AF">
        <w:rPr>
          <w:rFonts w:ascii="Arial" w:hAnsi="Arial" w:cs="Arial"/>
          <w:sz w:val="20"/>
        </w:rPr>
        <w:t>(IPU nach E 2 RBBau)</w:t>
      </w:r>
      <w:r w:rsidRPr="005349AF">
        <w:rPr>
          <w:rFonts w:ascii="Arial" w:hAnsi="Arial" w:cs="Arial"/>
          <w:spacing w:val="20"/>
          <w:sz w:val="20"/>
        </w:rPr>
        <w:t xml:space="preserve"> </w:t>
      </w:r>
      <w:r w:rsidRPr="005349AF">
        <w:rPr>
          <w:rFonts w:ascii="Arial" w:hAnsi="Arial" w:cs="Arial"/>
          <w:sz w:val="20"/>
        </w:rPr>
        <w:t xml:space="preserve">vom </w:t>
      </w:r>
      <w:r w:rsidRPr="00AD208E">
        <w:rPr>
          <w:rFonts w:ascii="Arial" w:hAnsi="Arial" w:cs="Arial"/>
          <w:sz w:val="20"/>
        </w:rPr>
        <w:fldChar w:fldCharType="begin">
          <w:ffData>
            <w:name w:val="Text426"/>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5349AF">
        <w:rPr>
          <w:rFonts w:ascii="Arial" w:hAnsi="Arial" w:cs="Arial"/>
          <w:sz w:val="20"/>
        </w:rPr>
        <w:t xml:space="preserve"> </w:t>
      </w:r>
    </w:p>
    <w:p w14:paraId="7964BF8F" w14:textId="77777777" w:rsidR="00167581" w:rsidRPr="005349AF" w:rsidRDefault="00167581" w:rsidP="00AD208E">
      <w:pPr>
        <w:tabs>
          <w:tab w:val="left" w:pos="1560"/>
        </w:tabs>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380"/>
            <w:enabled/>
            <w:calcOnExit w:val="0"/>
            <w:checkBox>
              <w:sizeAuto/>
              <w:default w:val="0"/>
            </w:checkBox>
          </w:ffData>
        </w:fldChar>
      </w:r>
      <w:bookmarkStart w:id="34" w:name="Kontrollkästchen380"/>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34"/>
      <w:r w:rsidRPr="005349AF">
        <w:rPr>
          <w:rFonts w:ascii="Arial" w:hAnsi="Arial" w:cs="Arial"/>
          <w:sz w:val="20"/>
        </w:rPr>
        <w:tab/>
      </w:r>
      <w:r w:rsidRPr="005349AF">
        <w:rPr>
          <w:rFonts w:ascii="Arial" w:hAnsi="Arial" w:cs="Arial"/>
          <w:sz w:val="20"/>
        </w:rPr>
        <w:fldChar w:fldCharType="begin">
          <w:ffData>
            <w:name w:val="Text490"/>
            <w:enabled/>
            <w:calcOnExit w:val="0"/>
            <w:textInput/>
          </w:ffData>
        </w:fldChar>
      </w:r>
      <w:bookmarkStart w:id="35" w:name="Text490"/>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35"/>
    </w:p>
    <w:p w14:paraId="2915CCA8" w14:textId="77777777" w:rsidR="002F300D" w:rsidRPr="005349AF" w:rsidRDefault="002F300D" w:rsidP="002F300D">
      <w:pPr>
        <w:pStyle w:val="Standardeingerckthngend"/>
        <w:tabs>
          <w:tab w:val="clear" w:pos="1418"/>
          <w:tab w:val="left" w:pos="1560"/>
        </w:tabs>
        <w:spacing w:line="276" w:lineRule="auto"/>
        <w:ind w:left="1560" w:hanging="284"/>
        <w:rPr>
          <w:rFonts w:ascii="Arial" w:hAnsi="Arial" w:cs="Arial"/>
          <w:sz w:val="20"/>
          <w:szCs w:val="20"/>
          <w:u w:val="single"/>
        </w:rPr>
      </w:pPr>
      <w:r w:rsidRPr="005349AF">
        <w:rPr>
          <w:rFonts w:ascii="Arial" w:hAnsi="Arial" w:cs="Arial"/>
          <w:i/>
          <w:sz w:val="20"/>
          <w:szCs w:val="20"/>
        </w:rPr>
        <w:lastRenderedPageBreak/>
        <w:fldChar w:fldCharType="begin">
          <w:ffData>
            <w:name w:val="Kontrollkästchen85"/>
            <w:enabled/>
            <w:calcOnExit w:val="0"/>
            <w:checkBox>
              <w:sizeAuto/>
              <w:default w:val="0"/>
            </w:checkBox>
          </w:ffData>
        </w:fldChar>
      </w:r>
      <w:r w:rsidRPr="005349AF">
        <w:rPr>
          <w:rFonts w:ascii="Arial" w:hAnsi="Arial" w:cs="Arial"/>
          <w:i/>
          <w:sz w:val="20"/>
          <w:szCs w:val="20"/>
        </w:rPr>
        <w:instrText xml:space="preserve"> FORMCHECKBOX </w:instrText>
      </w:r>
      <w:r w:rsidR="00DF5BA2">
        <w:rPr>
          <w:rFonts w:ascii="Arial" w:hAnsi="Arial" w:cs="Arial"/>
          <w:i/>
          <w:sz w:val="20"/>
          <w:szCs w:val="20"/>
        </w:rPr>
      </w:r>
      <w:r w:rsidR="00DF5BA2">
        <w:rPr>
          <w:rFonts w:ascii="Arial" w:hAnsi="Arial" w:cs="Arial"/>
          <w:i/>
          <w:sz w:val="20"/>
          <w:szCs w:val="20"/>
        </w:rPr>
        <w:fldChar w:fldCharType="separate"/>
      </w:r>
      <w:r w:rsidRPr="005349AF">
        <w:rPr>
          <w:rFonts w:ascii="Arial" w:hAnsi="Arial" w:cs="Arial"/>
          <w:i/>
          <w:sz w:val="20"/>
          <w:szCs w:val="20"/>
        </w:rPr>
        <w:fldChar w:fldCharType="end"/>
      </w:r>
      <w:r w:rsidRPr="005349AF">
        <w:rPr>
          <w:rFonts w:ascii="Arial" w:hAnsi="Arial" w:cs="Arial"/>
          <w:i/>
          <w:sz w:val="20"/>
          <w:szCs w:val="20"/>
        </w:rPr>
        <w:tab/>
      </w:r>
      <w:r w:rsidRPr="005349AF">
        <w:rPr>
          <w:rFonts w:ascii="Arial" w:hAnsi="Arial" w:cs="Arial"/>
          <w:sz w:val="20"/>
          <w:szCs w:val="20"/>
        </w:rPr>
        <w:t>die KVM-Bau</w:t>
      </w:r>
      <w:r w:rsidRPr="005349AF">
        <w:rPr>
          <w:rStyle w:val="Funotenzeichen"/>
          <w:rFonts w:ascii="Arial" w:hAnsi="Arial" w:cs="Arial"/>
          <w:sz w:val="20"/>
          <w:szCs w:val="20"/>
        </w:rPr>
        <w:t>1</w:t>
      </w:r>
      <w:r w:rsidRPr="005349AF">
        <w:rPr>
          <w:rFonts w:ascii="Arial" w:hAnsi="Arial" w:cs="Arial"/>
          <w:sz w:val="20"/>
          <w:szCs w:val="20"/>
        </w:rPr>
        <w:t xml:space="preserve"> vom: </w:t>
      </w:r>
      <w:r w:rsidRPr="00AD208E">
        <w:rPr>
          <w:rFonts w:ascii="Arial" w:hAnsi="Arial" w:cs="Arial"/>
          <w:sz w:val="20"/>
          <w:szCs w:val="20"/>
        </w:rPr>
        <w:fldChar w:fldCharType="begin">
          <w:ffData>
            <w:name w:val="Text37"/>
            <w:enabled/>
            <w:calcOnExit w:val="0"/>
            <w:textInput/>
          </w:ffData>
        </w:fldChar>
      </w:r>
      <w:r w:rsidRPr="00AD208E">
        <w:rPr>
          <w:rFonts w:ascii="Arial" w:hAnsi="Arial" w:cs="Arial"/>
          <w:sz w:val="20"/>
          <w:szCs w:val="20"/>
        </w:rPr>
        <w:instrText xml:space="preserve"> FORMTEXT </w:instrText>
      </w:r>
      <w:r w:rsidRPr="00AD208E">
        <w:rPr>
          <w:rFonts w:ascii="Arial" w:hAnsi="Arial" w:cs="Arial"/>
          <w:sz w:val="20"/>
          <w:szCs w:val="20"/>
        </w:rPr>
      </w:r>
      <w:r w:rsidRPr="00AD208E">
        <w:rPr>
          <w:rFonts w:ascii="Arial" w:hAnsi="Arial" w:cs="Arial"/>
          <w:sz w:val="20"/>
          <w:szCs w:val="20"/>
        </w:rPr>
        <w:fldChar w:fldCharType="separate"/>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sz w:val="20"/>
          <w:szCs w:val="20"/>
        </w:rPr>
        <w:fldChar w:fldCharType="end"/>
      </w:r>
    </w:p>
    <w:p w14:paraId="44591EAD" w14:textId="77777777" w:rsidR="00167581" w:rsidRPr="005349AF" w:rsidRDefault="00167581" w:rsidP="00167581">
      <w:pPr>
        <w:keepNext/>
        <w:tabs>
          <w:tab w:val="left" w:pos="1008"/>
        </w:tabs>
        <w:spacing w:before="240"/>
        <w:ind w:left="992"/>
        <w:outlineLvl w:val="2"/>
        <w:rPr>
          <w:rFonts w:ascii="Arial" w:hAnsi="Arial" w:cs="Arial"/>
          <w:sz w:val="20"/>
        </w:rPr>
      </w:pPr>
      <w:r w:rsidRPr="005349AF">
        <w:rPr>
          <w:rFonts w:ascii="Arial" w:hAnsi="Arial" w:cs="Arial"/>
          <w:sz w:val="20"/>
        </w:rPr>
        <w:fldChar w:fldCharType="begin">
          <w:ffData>
            <w:name w:val="Kontrollkästchen388"/>
            <w:enabled/>
            <w:calcOnExit w:val="0"/>
            <w:checkBox>
              <w:sizeAuto/>
              <w:default w:val="0"/>
            </w:checkBox>
          </w:ffData>
        </w:fldChar>
      </w:r>
      <w:bookmarkStart w:id="36" w:name="Kontrollkästchen388"/>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36"/>
      <w:r w:rsidRPr="005349AF">
        <w:rPr>
          <w:rFonts w:ascii="Arial" w:hAnsi="Arial" w:cs="Arial"/>
          <w:sz w:val="20"/>
        </w:rPr>
        <w:t xml:space="preserve">  bei Einfachen Baumaßnahmen sind zu Grunde zu legen:</w:t>
      </w:r>
    </w:p>
    <w:p w14:paraId="29FA9DED" w14:textId="77777777" w:rsidR="00167581" w:rsidRPr="005349AF" w:rsidRDefault="00167581" w:rsidP="00167581">
      <w:pPr>
        <w:tabs>
          <w:tab w:val="left" w:pos="1560"/>
        </w:tabs>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2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qualitätsgesicherte und vom Bauherrn bestätigte EBU vom </w:t>
      </w:r>
      <w:r w:rsidRPr="0029023F">
        <w:rPr>
          <w:rFonts w:ascii="Arial" w:hAnsi="Arial" w:cs="Arial"/>
          <w:sz w:val="20"/>
        </w:rPr>
        <w:fldChar w:fldCharType="begin">
          <w:ffData>
            <w:name w:val="Text426"/>
            <w:enabled/>
            <w:calcOnExit w:val="0"/>
            <w:textInput/>
          </w:ffData>
        </w:fldChar>
      </w:r>
      <w:r w:rsidRPr="0029023F">
        <w:rPr>
          <w:rFonts w:ascii="Arial" w:hAnsi="Arial" w:cs="Arial"/>
          <w:sz w:val="20"/>
        </w:rPr>
        <w:instrText xml:space="preserve"> FORMTEXT </w:instrText>
      </w:r>
      <w:r w:rsidRPr="0029023F">
        <w:rPr>
          <w:rFonts w:ascii="Arial" w:hAnsi="Arial" w:cs="Arial"/>
          <w:sz w:val="20"/>
        </w:rPr>
      </w:r>
      <w:r w:rsidRPr="0029023F">
        <w:rPr>
          <w:rFonts w:ascii="Arial" w:hAnsi="Arial" w:cs="Arial"/>
          <w:sz w:val="20"/>
        </w:rPr>
        <w:fldChar w:fldCharType="separate"/>
      </w:r>
      <w:r w:rsidRPr="0029023F">
        <w:rPr>
          <w:rFonts w:ascii="Arial" w:hAnsi="Arial" w:cs="Arial"/>
          <w:noProof/>
          <w:sz w:val="20"/>
        </w:rPr>
        <w:t> </w:t>
      </w:r>
      <w:r w:rsidRPr="0029023F">
        <w:rPr>
          <w:rFonts w:ascii="Arial" w:hAnsi="Arial" w:cs="Arial"/>
          <w:noProof/>
          <w:sz w:val="20"/>
        </w:rPr>
        <w:t> </w:t>
      </w:r>
      <w:r w:rsidRPr="0029023F">
        <w:rPr>
          <w:rFonts w:ascii="Arial" w:hAnsi="Arial" w:cs="Arial"/>
          <w:noProof/>
          <w:sz w:val="20"/>
        </w:rPr>
        <w:t> </w:t>
      </w:r>
      <w:r w:rsidRPr="0029023F">
        <w:rPr>
          <w:rFonts w:ascii="Arial" w:hAnsi="Arial" w:cs="Arial"/>
          <w:noProof/>
          <w:sz w:val="20"/>
        </w:rPr>
        <w:t> </w:t>
      </w:r>
      <w:r w:rsidRPr="0029023F">
        <w:rPr>
          <w:rFonts w:ascii="Arial" w:hAnsi="Arial" w:cs="Arial"/>
          <w:noProof/>
          <w:sz w:val="20"/>
        </w:rPr>
        <w:t> </w:t>
      </w:r>
      <w:r w:rsidRPr="0029023F">
        <w:rPr>
          <w:rFonts w:ascii="Arial" w:hAnsi="Arial" w:cs="Arial"/>
          <w:sz w:val="20"/>
        </w:rPr>
        <w:fldChar w:fldCharType="end"/>
      </w:r>
      <w:r w:rsidRPr="005349AF">
        <w:rPr>
          <w:rFonts w:ascii="Arial" w:hAnsi="Arial" w:cs="Arial"/>
          <w:sz w:val="20"/>
        </w:rPr>
        <w:t xml:space="preserve"> </w:t>
      </w:r>
    </w:p>
    <w:p w14:paraId="0E896717" w14:textId="77777777" w:rsidR="00167581" w:rsidRPr="005349AF" w:rsidRDefault="00167581" w:rsidP="00AD208E">
      <w:pPr>
        <w:tabs>
          <w:tab w:val="left" w:pos="1560"/>
        </w:tabs>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380"/>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49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4844969A" w14:textId="77777777" w:rsidR="002F300D" w:rsidRPr="005349AF" w:rsidRDefault="002F300D" w:rsidP="002F300D">
      <w:pPr>
        <w:pStyle w:val="Standardeingerckthngend"/>
        <w:tabs>
          <w:tab w:val="clear" w:pos="1418"/>
          <w:tab w:val="left" w:pos="1560"/>
        </w:tabs>
        <w:spacing w:line="276" w:lineRule="auto"/>
        <w:ind w:left="1560" w:hanging="284"/>
        <w:rPr>
          <w:rFonts w:ascii="Arial" w:hAnsi="Arial" w:cs="Arial"/>
          <w:sz w:val="20"/>
          <w:szCs w:val="20"/>
          <w:u w:val="single"/>
        </w:rPr>
      </w:pPr>
      <w:r w:rsidRPr="005349AF">
        <w:rPr>
          <w:rFonts w:ascii="Arial" w:hAnsi="Arial" w:cs="Arial"/>
          <w:i/>
          <w:sz w:val="20"/>
          <w:szCs w:val="20"/>
        </w:rPr>
        <w:fldChar w:fldCharType="begin">
          <w:ffData>
            <w:name w:val="Kontrollkästchen85"/>
            <w:enabled/>
            <w:calcOnExit w:val="0"/>
            <w:checkBox>
              <w:sizeAuto/>
              <w:default w:val="0"/>
            </w:checkBox>
          </w:ffData>
        </w:fldChar>
      </w:r>
      <w:r w:rsidRPr="005349AF">
        <w:rPr>
          <w:rFonts w:ascii="Arial" w:hAnsi="Arial" w:cs="Arial"/>
          <w:i/>
          <w:sz w:val="20"/>
          <w:szCs w:val="20"/>
        </w:rPr>
        <w:instrText xml:space="preserve"> FORMCHECKBOX </w:instrText>
      </w:r>
      <w:r w:rsidR="00DF5BA2">
        <w:rPr>
          <w:rFonts w:ascii="Arial" w:hAnsi="Arial" w:cs="Arial"/>
          <w:i/>
          <w:sz w:val="20"/>
          <w:szCs w:val="20"/>
        </w:rPr>
      </w:r>
      <w:r w:rsidR="00DF5BA2">
        <w:rPr>
          <w:rFonts w:ascii="Arial" w:hAnsi="Arial" w:cs="Arial"/>
          <w:i/>
          <w:sz w:val="20"/>
          <w:szCs w:val="20"/>
        </w:rPr>
        <w:fldChar w:fldCharType="separate"/>
      </w:r>
      <w:r w:rsidRPr="005349AF">
        <w:rPr>
          <w:rFonts w:ascii="Arial" w:hAnsi="Arial" w:cs="Arial"/>
          <w:i/>
          <w:sz w:val="20"/>
          <w:szCs w:val="20"/>
        </w:rPr>
        <w:fldChar w:fldCharType="end"/>
      </w:r>
      <w:r w:rsidRPr="005349AF">
        <w:rPr>
          <w:rFonts w:ascii="Arial" w:hAnsi="Arial" w:cs="Arial"/>
          <w:i/>
          <w:sz w:val="20"/>
          <w:szCs w:val="20"/>
        </w:rPr>
        <w:tab/>
      </w:r>
      <w:r w:rsidRPr="005349AF">
        <w:rPr>
          <w:rFonts w:ascii="Arial" w:hAnsi="Arial" w:cs="Arial"/>
          <w:sz w:val="20"/>
          <w:szCs w:val="20"/>
        </w:rPr>
        <w:t>die KVM-Bau</w:t>
      </w:r>
      <w:r w:rsidRPr="005349AF">
        <w:rPr>
          <w:rStyle w:val="Funotenzeichen"/>
          <w:rFonts w:ascii="Arial" w:hAnsi="Arial" w:cs="Arial"/>
          <w:sz w:val="20"/>
          <w:szCs w:val="20"/>
        </w:rPr>
        <w:t>1</w:t>
      </w:r>
      <w:r w:rsidRPr="005349AF">
        <w:rPr>
          <w:rFonts w:ascii="Arial" w:hAnsi="Arial" w:cs="Arial"/>
          <w:sz w:val="20"/>
          <w:szCs w:val="20"/>
        </w:rPr>
        <w:t xml:space="preserve"> vom: </w:t>
      </w:r>
      <w:r w:rsidRPr="00AD208E">
        <w:rPr>
          <w:rFonts w:ascii="Arial" w:hAnsi="Arial" w:cs="Arial"/>
          <w:sz w:val="20"/>
          <w:szCs w:val="20"/>
        </w:rPr>
        <w:fldChar w:fldCharType="begin">
          <w:ffData>
            <w:name w:val="Text37"/>
            <w:enabled/>
            <w:calcOnExit w:val="0"/>
            <w:textInput/>
          </w:ffData>
        </w:fldChar>
      </w:r>
      <w:r w:rsidRPr="00AD208E">
        <w:rPr>
          <w:rFonts w:ascii="Arial" w:hAnsi="Arial" w:cs="Arial"/>
          <w:sz w:val="20"/>
          <w:szCs w:val="20"/>
        </w:rPr>
        <w:instrText xml:space="preserve"> FORMTEXT </w:instrText>
      </w:r>
      <w:r w:rsidRPr="00AD208E">
        <w:rPr>
          <w:rFonts w:ascii="Arial" w:hAnsi="Arial" w:cs="Arial"/>
          <w:sz w:val="20"/>
          <w:szCs w:val="20"/>
        </w:rPr>
      </w:r>
      <w:r w:rsidRPr="00AD208E">
        <w:rPr>
          <w:rFonts w:ascii="Arial" w:hAnsi="Arial" w:cs="Arial"/>
          <w:sz w:val="20"/>
          <w:szCs w:val="20"/>
        </w:rPr>
        <w:fldChar w:fldCharType="separate"/>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noProof/>
          <w:sz w:val="20"/>
          <w:szCs w:val="20"/>
        </w:rPr>
        <w:t> </w:t>
      </w:r>
      <w:r w:rsidRPr="00AD208E">
        <w:rPr>
          <w:rFonts w:ascii="Arial" w:hAnsi="Arial" w:cs="Arial"/>
          <w:sz w:val="20"/>
          <w:szCs w:val="20"/>
        </w:rPr>
        <w:fldChar w:fldCharType="end"/>
      </w:r>
    </w:p>
    <w:p w14:paraId="0A526319" w14:textId="77777777" w:rsidR="00167581" w:rsidRPr="005349AF" w:rsidRDefault="00167581" w:rsidP="00167581">
      <w:pPr>
        <w:tabs>
          <w:tab w:val="left" w:pos="1418"/>
        </w:tabs>
        <w:spacing w:before="120"/>
        <w:ind w:left="1418" w:hanging="425"/>
        <w:jc w:val="both"/>
        <w:rPr>
          <w:rFonts w:ascii="Arial" w:hAnsi="Arial" w:cs="Arial"/>
          <w:sz w:val="20"/>
        </w:rPr>
      </w:pPr>
      <w:r w:rsidRPr="005349AF">
        <w:rPr>
          <w:rFonts w:ascii="Arial" w:hAnsi="Arial" w:cs="Arial"/>
          <w:sz w:val="20"/>
        </w:rPr>
        <w:t>sowie</w:t>
      </w:r>
    </w:p>
    <w:p w14:paraId="15B05EB2" w14:textId="77777777" w:rsidR="00167581" w:rsidRPr="005349AF" w:rsidRDefault="00167581" w:rsidP="00167581">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objektorientierte 3D-Bestandsmodell und/ oder die 3D-Fachmodelle im Ergebnis der Vorplanung, einschl. der abgeleiteten 2D-Pläne</w:t>
      </w:r>
    </w:p>
    <w:p w14:paraId="2C738929" w14:textId="77777777" w:rsidR="00FD2727" w:rsidRPr="005349AF" w:rsidRDefault="00167581" w:rsidP="00FD6C50">
      <w:pPr>
        <w:spacing w:before="120" w:line="276" w:lineRule="auto"/>
        <w:ind w:left="1417" w:hanging="425"/>
        <w:rPr>
          <w:rFonts w:ascii="Arial" w:hAnsi="Arial" w:cs="Arial"/>
          <w:sz w:val="20"/>
          <w:u w:val="single"/>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das Planungsraumbuch – mit Stand: </w:t>
      </w:r>
      <w:r w:rsidRPr="00AD208E">
        <w:rPr>
          <w:rFonts w:ascii="Arial" w:hAnsi="Arial" w:cs="Arial"/>
          <w:sz w:val="20"/>
        </w:rPr>
        <w:fldChar w:fldCharType="begin">
          <w:ffData>
            <w:name w:val="Text34"/>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p>
    <w:p w14:paraId="32150702" w14:textId="50FE7F8D" w:rsidR="00167581" w:rsidRPr="005349AF" w:rsidRDefault="00167581" w:rsidP="00AD208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6BBA95FD" w14:textId="77777777" w:rsidR="00167581" w:rsidRPr="005349AF" w:rsidRDefault="00167581" w:rsidP="00AD208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43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701908F0" w14:textId="77777777" w:rsidR="00167581" w:rsidRPr="005349AF" w:rsidRDefault="00167581" w:rsidP="00167581">
      <w:pPr>
        <w:keepNext/>
        <w:spacing w:before="240"/>
        <w:ind w:left="992" w:hanging="992"/>
        <w:outlineLvl w:val="1"/>
        <w:rPr>
          <w:rFonts w:ascii="Arial" w:hAnsi="Arial" w:cs="Arial"/>
          <w:sz w:val="20"/>
        </w:rPr>
      </w:pPr>
      <w:r w:rsidRPr="005349AF">
        <w:rPr>
          <w:rFonts w:ascii="Arial" w:hAnsi="Arial" w:cs="Arial"/>
          <w:b/>
          <w:sz w:val="20"/>
        </w:rPr>
        <w:t>2.3.</w:t>
      </w:r>
      <w:r w:rsidRPr="005349AF">
        <w:rPr>
          <w:rFonts w:ascii="Arial" w:hAnsi="Arial" w:cs="Arial"/>
          <w:b/>
          <w:sz w:val="20"/>
        </w:rPr>
        <w:tab/>
      </w:r>
      <w:r w:rsidRPr="005349AF">
        <w:rPr>
          <w:rFonts w:ascii="Arial" w:hAnsi="Arial" w:cs="Arial"/>
          <w:sz w:val="20"/>
        </w:rPr>
        <w:t>Für die weitere Bearbeitung sind bei Bauprojekten zu Grunde zu legen:</w:t>
      </w:r>
    </w:p>
    <w:p w14:paraId="0B78CD1C" w14:textId="77777777" w:rsidR="00167581" w:rsidRPr="005349AF" w:rsidRDefault="00167581" w:rsidP="00167581">
      <w:pPr>
        <w:keepNext/>
        <w:tabs>
          <w:tab w:val="left" w:pos="2835"/>
          <w:tab w:val="left" w:pos="3119"/>
        </w:tabs>
        <w:spacing w:before="120"/>
        <w:ind w:left="3118" w:hanging="2126"/>
        <w:jc w:val="both"/>
        <w:rPr>
          <w:rFonts w:ascii="Arial" w:hAnsi="Arial" w:cs="Arial"/>
          <w:sz w:val="20"/>
        </w:rPr>
      </w:pPr>
      <w:r w:rsidRPr="005349AF">
        <w:rPr>
          <w:rFonts w:ascii="Arial" w:hAnsi="Arial" w:cs="Arial"/>
          <w:sz w:val="20"/>
        </w:rPr>
        <w:fldChar w:fldCharType="begin">
          <w:ffData>
            <w:name w:val="Kontrollkästchen341"/>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Die vom Auftraggeber baufachlich genehmigte und vom Bauherren bestätigte FPU vom </w:t>
      </w:r>
      <w:r w:rsidRPr="00AD208E">
        <w:rPr>
          <w:rFonts w:ascii="Arial" w:hAnsi="Arial" w:cs="Arial"/>
          <w:b/>
          <w:sz w:val="20"/>
        </w:rPr>
        <w:fldChar w:fldCharType="begin">
          <w:ffData>
            <w:name w:val="Text442"/>
            <w:enabled/>
            <w:calcOnExit w:val="0"/>
            <w:textInput/>
          </w:ffData>
        </w:fldChar>
      </w:r>
      <w:r w:rsidRPr="00AD208E">
        <w:rPr>
          <w:rFonts w:ascii="Arial" w:hAnsi="Arial" w:cs="Arial"/>
          <w:b/>
          <w:sz w:val="20"/>
        </w:rPr>
        <w:instrText xml:space="preserve"> FORMTEXT </w:instrText>
      </w:r>
      <w:r w:rsidRPr="00AD208E">
        <w:rPr>
          <w:rFonts w:ascii="Arial" w:hAnsi="Arial" w:cs="Arial"/>
          <w:b/>
          <w:sz w:val="20"/>
        </w:rPr>
      </w:r>
      <w:r w:rsidRPr="00AD208E">
        <w:rPr>
          <w:rFonts w:ascii="Arial" w:hAnsi="Arial" w:cs="Arial"/>
          <w:b/>
          <w:sz w:val="20"/>
        </w:rPr>
        <w:fldChar w:fldCharType="separate"/>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noProof/>
          <w:sz w:val="20"/>
        </w:rPr>
        <w:t> </w:t>
      </w:r>
      <w:r w:rsidRPr="00AD208E">
        <w:rPr>
          <w:rFonts w:ascii="Arial" w:hAnsi="Arial" w:cs="Arial"/>
          <w:b/>
          <w:sz w:val="20"/>
        </w:rPr>
        <w:fldChar w:fldCharType="end"/>
      </w:r>
      <w:r w:rsidRPr="005349AF">
        <w:rPr>
          <w:rFonts w:ascii="Arial" w:hAnsi="Arial" w:cs="Arial"/>
          <w:sz w:val="20"/>
        </w:rPr>
        <w:t xml:space="preserve"> </w:t>
      </w:r>
    </w:p>
    <w:bookmarkStart w:id="37" w:name="Kontrollkästchen390"/>
    <w:p w14:paraId="346170A2" w14:textId="77777777" w:rsidR="00244EF1" w:rsidRPr="005349AF" w:rsidRDefault="00244EF1" w:rsidP="00244EF1">
      <w:pPr>
        <w:keepNext/>
        <w:tabs>
          <w:tab w:val="left" w:pos="2835"/>
          <w:tab w:val="left" w:pos="3119"/>
        </w:tabs>
        <w:spacing w:before="120"/>
        <w:ind w:left="1276" w:hanging="284"/>
        <w:jc w:val="both"/>
        <w:rPr>
          <w:rFonts w:ascii="Arial" w:hAnsi="Arial" w:cs="Arial"/>
          <w:sz w:val="20"/>
        </w:rPr>
      </w:pPr>
      <w:r w:rsidRPr="005349AF">
        <w:rPr>
          <w:rFonts w:ascii="Arial" w:hAnsi="Arial" w:cs="Arial"/>
          <w:sz w:val="20"/>
        </w:rPr>
        <w:fldChar w:fldCharType="begin">
          <w:ffData>
            <w:name w:val="Kontrollkästchen390"/>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37"/>
      <w:r w:rsidRPr="005349AF">
        <w:rPr>
          <w:rFonts w:ascii="Arial" w:hAnsi="Arial" w:cs="Arial"/>
          <w:sz w:val="20"/>
        </w:rPr>
        <w:t xml:space="preserve"> Die gebilligte und mit der Einverständniserklärung des Bedarfsträgers versehene HU-Bau</w:t>
      </w:r>
      <w:r w:rsidRPr="005349AF">
        <w:rPr>
          <w:rFonts w:ascii="Arial" w:hAnsi="Arial" w:cs="Arial"/>
          <w:sz w:val="20"/>
          <w:vertAlign w:val="superscript"/>
        </w:rPr>
        <w:t>1</w:t>
      </w:r>
      <w:r w:rsidRPr="005349AF">
        <w:rPr>
          <w:rFonts w:ascii="Arial" w:hAnsi="Arial" w:cs="Arial"/>
          <w:sz w:val="20"/>
          <w:vertAlign w:val="superscript"/>
        </w:rPr>
        <w:tab/>
      </w:r>
      <w:r w:rsidRPr="005349AF">
        <w:rPr>
          <w:rFonts w:ascii="Arial" w:hAnsi="Arial" w:cs="Arial"/>
          <w:sz w:val="20"/>
          <w:vertAlign w:val="superscript"/>
        </w:rPr>
        <w:br/>
      </w:r>
      <w:r w:rsidRPr="005349AF">
        <w:rPr>
          <w:rFonts w:ascii="Arial" w:hAnsi="Arial" w:cs="Arial"/>
          <w:i/>
          <w:sz w:val="20"/>
        </w:rPr>
        <w:fldChar w:fldCharType="begin">
          <w:ffData>
            <w:name w:val="Kontrollkästchen351"/>
            <w:enabled/>
            <w:calcOnExit w:val="0"/>
            <w:checkBox>
              <w:sizeAuto/>
              <w:default w:val="0"/>
            </w:checkBox>
          </w:ffData>
        </w:fldChar>
      </w:r>
      <w:r w:rsidRPr="005349AF">
        <w:rPr>
          <w:rFonts w:ascii="Arial" w:hAnsi="Arial" w:cs="Arial"/>
          <w:i/>
          <w:sz w:val="20"/>
        </w:rPr>
        <w:instrText xml:space="preserve"> FORMCHECKBOX </w:instrText>
      </w:r>
      <w:r w:rsidR="00DF5BA2">
        <w:rPr>
          <w:rFonts w:ascii="Arial" w:hAnsi="Arial" w:cs="Arial"/>
          <w:i/>
          <w:sz w:val="20"/>
        </w:rPr>
      </w:r>
      <w:r w:rsidR="00DF5BA2">
        <w:rPr>
          <w:rFonts w:ascii="Arial" w:hAnsi="Arial" w:cs="Arial"/>
          <w:i/>
          <w:sz w:val="20"/>
        </w:rPr>
        <w:fldChar w:fldCharType="separate"/>
      </w:r>
      <w:r w:rsidRPr="005349AF">
        <w:rPr>
          <w:rFonts w:ascii="Arial" w:hAnsi="Arial" w:cs="Arial"/>
          <w:i/>
          <w:sz w:val="20"/>
        </w:rPr>
        <w:fldChar w:fldCharType="end"/>
      </w:r>
      <w:r w:rsidRPr="005349AF">
        <w:rPr>
          <w:rFonts w:ascii="Arial" w:hAnsi="Arial" w:cs="Arial"/>
          <w:i/>
          <w:sz w:val="20"/>
        </w:rPr>
        <w:t xml:space="preserve"> </w:t>
      </w:r>
      <w:r w:rsidRPr="005349AF">
        <w:rPr>
          <w:rFonts w:ascii="Arial" w:hAnsi="Arial" w:cs="Arial"/>
          <w:sz w:val="20"/>
        </w:rPr>
        <w:t>mit dem Auftragsdokument (ABG 1975):</w:t>
      </w:r>
    </w:p>
    <w:p w14:paraId="192AB8F1" w14:textId="77777777" w:rsidR="00244EF1" w:rsidRPr="005349AF" w:rsidRDefault="00244EF1" w:rsidP="00244EF1">
      <w:pPr>
        <w:tabs>
          <w:tab w:val="left" w:pos="284"/>
        </w:tabs>
        <w:spacing w:line="276" w:lineRule="auto"/>
        <w:ind w:left="1843" w:hanging="284"/>
        <w:rPr>
          <w:rFonts w:ascii="Arial" w:hAnsi="Arial" w:cs="Arial"/>
          <w:sz w:val="20"/>
        </w:rPr>
      </w:pPr>
      <w:r w:rsidRPr="005349AF">
        <w:rPr>
          <w:rFonts w:ascii="Arial" w:hAnsi="Arial" w:cs="Arial"/>
          <w:sz w:val="20"/>
        </w:rPr>
        <w:fldChar w:fldCharType="begin">
          <w:ffData>
            <w:name w:val="Kontrollkästchen352"/>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Freigabe und den Prüfbemerkungen zur vorläufigen Ausführungsplanung</w:t>
      </w:r>
    </w:p>
    <w:p w14:paraId="1705B0F9" w14:textId="77777777" w:rsidR="00244EF1" w:rsidRPr="005349AF" w:rsidRDefault="00244EF1" w:rsidP="00244EF1">
      <w:pPr>
        <w:tabs>
          <w:tab w:val="left" w:pos="284"/>
        </w:tabs>
        <w:spacing w:line="276" w:lineRule="auto"/>
        <w:ind w:left="1843" w:hanging="284"/>
        <w:rPr>
          <w:rFonts w:ascii="Arial" w:hAnsi="Arial" w:cs="Arial"/>
          <w:sz w:val="20"/>
        </w:rPr>
      </w:pPr>
      <w:r w:rsidRPr="005349AF">
        <w:rPr>
          <w:rFonts w:ascii="Arial" w:hAnsi="Arial" w:cs="Arial"/>
          <w:sz w:val="20"/>
        </w:rPr>
        <w:fldChar w:fldCharType="begin">
          <w:ffData>
            <w:name w:val="Kontrollkästchen35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dem Zustimmungsdokument (ABG 1975/ABG 4) der Streitkräfte zum Vergabevorschlag</w:t>
      </w:r>
    </w:p>
    <w:p w14:paraId="5062F581" w14:textId="77777777" w:rsidR="00167581" w:rsidRPr="005349AF" w:rsidRDefault="00167581" w:rsidP="00AD208E">
      <w:pPr>
        <w:keepNext/>
        <w:tabs>
          <w:tab w:val="left" w:pos="2835"/>
          <w:tab w:val="left" w:pos="3119"/>
        </w:tabs>
        <w:spacing w:before="120"/>
        <w:ind w:left="3118" w:hanging="2126"/>
        <w:jc w:val="both"/>
        <w:rPr>
          <w:rFonts w:ascii="Arial" w:hAnsi="Arial" w:cs="Arial"/>
          <w:sz w:val="20"/>
        </w:rPr>
      </w:pPr>
      <w:r w:rsidRPr="005349AF">
        <w:rPr>
          <w:rFonts w:ascii="Arial" w:hAnsi="Arial" w:cs="Arial"/>
          <w:sz w:val="20"/>
        </w:rPr>
        <w:fldChar w:fldCharType="begin">
          <w:ffData>
            <w:name w:val="Kontrollkästchen342"/>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fldChar w:fldCharType="begin">
          <w:ffData>
            <w:name w:val="Text508"/>
            <w:enabled/>
            <w:calcOnExit w:val="0"/>
            <w:textInput/>
          </w:ffData>
        </w:fldChar>
      </w:r>
      <w:bookmarkStart w:id="38" w:name="Text508"/>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38"/>
    </w:p>
    <w:p w14:paraId="7F7146C7" w14:textId="77777777" w:rsidR="00167581" w:rsidRPr="005349AF" w:rsidRDefault="00167581" w:rsidP="00167581">
      <w:pPr>
        <w:spacing w:before="240"/>
        <w:ind w:left="992"/>
        <w:jc w:val="both"/>
        <w:rPr>
          <w:rFonts w:ascii="Arial" w:hAnsi="Arial" w:cs="Arial"/>
          <w:sz w:val="20"/>
        </w:rPr>
      </w:pPr>
      <w:r w:rsidRPr="005349AF">
        <w:rPr>
          <w:rFonts w:ascii="Arial" w:hAnsi="Arial" w:cs="Arial"/>
          <w:sz w:val="20"/>
        </w:rPr>
        <w:t>Abweichungen davon bedürfen der vorherigen schriftlichen Zustimmung des Auftraggebers.</w:t>
      </w:r>
    </w:p>
    <w:p w14:paraId="4EB013CC" w14:textId="77777777" w:rsidR="00AD208E" w:rsidRDefault="00167581" w:rsidP="00AD208E">
      <w:pPr>
        <w:pStyle w:val="ZifXX"/>
        <w:tabs>
          <w:tab w:val="clear" w:pos="1008"/>
        </w:tabs>
        <w:spacing w:before="0"/>
        <w:outlineLvl w:val="1"/>
        <w:rPr>
          <w:rFonts w:ascii="Arial" w:hAnsi="Arial" w:cs="Arial"/>
          <w:sz w:val="20"/>
        </w:rPr>
      </w:pPr>
      <w:r w:rsidRPr="005349AF">
        <w:rPr>
          <w:rFonts w:ascii="Arial" w:hAnsi="Arial" w:cs="Arial"/>
          <w:b/>
          <w:sz w:val="20"/>
        </w:rPr>
        <w:t>2.4</w:t>
      </w:r>
      <w:r w:rsidRPr="005349AF">
        <w:rPr>
          <w:rFonts w:ascii="Arial" w:hAnsi="Arial" w:cs="Arial"/>
          <w:b/>
          <w:sz w:val="20"/>
        </w:rPr>
        <w:tab/>
      </w:r>
      <w:r w:rsidR="00AD208E" w:rsidRPr="00AD208E">
        <w:rPr>
          <w:rFonts w:ascii="Arial" w:hAnsi="Arial" w:cs="Arial"/>
          <w:sz w:val="20"/>
          <w:szCs w:val="20"/>
        </w:rPr>
        <w:t>Die Bau</w:t>
      </w:r>
      <w:r w:rsidR="00AD208E" w:rsidRPr="00AD208E">
        <w:rPr>
          <w:rFonts w:ascii="Arial" w:hAnsi="Arial" w:cs="Arial"/>
          <w:sz w:val="20"/>
        </w:rPr>
        <w:t>aufgabe ist</w:t>
      </w:r>
      <w:r w:rsidR="00AD208E" w:rsidRPr="00AD208E">
        <w:rPr>
          <w:rFonts w:ascii="Arial" w:hAnsi="Arial" w:cs="Arial"/>
          <w:sz w:val="20"/>
        </w:rPr>
        <w:tab/>
      </w:r>
    </w:p>
    <w:p w14:paraId="53F46A07" w14:textId="77777777" w:rsidR="00AD208E" w:rsidRPr="00513708" w:rsidRDefault="00AD208E" w:rsidP="00AD208E">
      <w:pPr>
        <w:pStyle w:val="ZifXX"/>
        <w:tabs>
          <w:tab w:val="clear" w:pos="1008"/>
        </w:tabs>
        <w:spacing w:before="0"/>
        <w:ind w:firstLine="0"/>
        <w:outlineLvl w:val="1"/>
        <w:rPr>
          <w:rFonts w:ascii="Arial" w:hAnsi="Arial" w:cs="Arial"/>
          <w:color w:val="000000"/>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DF5BA2">
        <w:rPr>
          <w:rFonts w:ascii="Arial" w:hAnsi="Arial" w:cs="Arial"/>
          <w:color w:val="000000"/>
          <w:sz w:val="20"/>
          <w:highlight w:val="yellow"/>
        </w:rPr>
      </w:r>
      <w:r w:rsidR="00DF5BA2">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ein verfahrensfreies Bauvorhaben </w:t>
      </w:r>
    </w:p>
    <w:p w14:paraId="62945E1D" w14:textId="77777777" w:rsidR="00AD208E" w:rsidRPr="00513708" w:rsidRDefault="00AD208E" w:rsidP="00AD208E">
      <w:pPr>
        <w:pStyle w:val="ZifXX"/>
        <w:tabs>
          <w:tab w:val="clear" w:pos="1008"/>
        </w:tabs>
        <w:spacing w:before="0"/>
        <w:outlineLvl w:val="1"/>
        <w:rPr>
          <w:rFonts w:ascii="Arial" w:hAnsi="Arial" w:cs="Arial"/>
          <w:color w:val="000000"/>
          <w:sz w:val="20"/>
          <w:szCs w:val="20"/>
        </w:rPr>
      </w:pPr>
      <w:r w:rsidRPr="00513708">
        <w:rPr>
          <w:rFonts w:ascii="Arial" w:hAnsi="Arial" w:cs="Arial"/>
          <w:color w:val="000000"/>
          <w:sz w:val="20"/>
        </w:rPr>
        <w:tab/>
      </w: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DF5BA2">
        <w:rPr>
          <w:rFonts w:ascii="Arial" w:hAnsi="Arial" w:cs="Arial"/>
          <w:color w:val="000000"/>
          <w:sz w:val="20"/>
          <w:highlight w:val="yellow"/>
        </w:rPr>
      </w:r>
      <w:r w:rsidR="00DF5BA2">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t xml:space="preserve">genehmigungsfrei </w:t>
      </w:r>
    </w:p>
    <w:p w14:paraId="70EB7AFD" w14:textId="77777777" w:rsidR="00AD208E" w:rsidRPr="000337CA" w:rsidRDefault="00AD208E" w:rsidP="00AD208E">
      <w:pPr>
        <w:pStyle w:val="ZifXX"/>
        <w:tabs>
          <w:tab w:val="clear" w:pos="1008"/>
        </w:tabs>
        <w:ind w:firstLine="1"/>
        <w:outlineLvl w:val="1"/>
        <w:rPr>
          <w:rFonts w:ascii="Arial" w:hAnsi="Arial" w:cs="Arial"/>
          <w:sz w:val="20"/>
          <w:szCs w:val="20"/>
        </w:rPr>
      </w:pPr>
      <w:r w:rsidRPr="00513708">
        <w:rPr>
          <w:rFonts w:ascii="Arial" w:hAnsi="Arial" w:cs="Arial"/>
          <w:color w:val="000000"/>
          <w:sz w:val="20"/>
        </w:rPr>
        <w:fldChar w:fldCharType="begin">
          <w:ffData>
            <w:name w:val="Kontrollkästchen87"/>
            <w:enabled/>
            <w:calcOnExit w:val="0"/>
            <w:checkBox>
              <w:sizeAuto/>
              <w:default w:val="0"/>
            </w:checkBox>
          </w:ffData>
        </w:fldChar>
      </w:r>
      <w:r w:rsidRPr="00513708">
        <w:rPr>
          <w:rFonts w:ascii="Arial" w:hAnsi="Arial" w:cs="Arial"/>
          <w:color w:val="000000"/>
          <w:sz w:val="20"/>
        </w:rPr>
        <w:instrText xml:space="preserve"> FORMCHECKBOX </w:instrText>
      </w:r>
      <w:r w:rsidR="00DF5BA2">
        <w:rPr>
          <w:rFonts w:ascii="Arial" w:hAnsi="Arial" w:cs="Arial"/>
          <w:color w:val="000000"/>
          <w:sz w:val="20"/>
          <w:highlight w:val="yellow"/>
        </w:rPr>
      </w:r>
      <w:r w:rsidR="00DF5BA2">
        <w:rPr>
          <w:rFonts w:ascii="Arial" w:hAnsi="Arial" w:cs="Arial"/>
          <w:color w:val="000000"/>
          <w:sz w:val="20"/>
          <w:highlight w:val="yellow"/>
        </w:rPr>
        <w:fldChar w:fldCharType="separate"/>
      </w:r>
      <w:r w:rsidRPr="00513708">
        <w:rPr>
          <w:rFonts w:ascii="Arial" w:hAnsi="Arial" w:cs="Arial"/>
          <w:color w:val="000000"/>
          <w:sz w:val="20"/>
        </w:rPr>
        <w:fldChar w:fldCharType="end"/>
      </w:r>
      <w:r w:rsidRPr="00513708">
        <w:rPr>
          <w:rFonts w:ascii="Arial" w:hAnsi="Arial" w:cs="Arial"/>
          <w:color w:val="000000"/>
          <w:sz w:val="20"/>
        </w:rPr>
        <w:tab/>
      </w:r>
      <w:r w:rsidRPr="00795455">
        <w:rPr>
          <w:rFonts w:ascii="Arial" w:hAnsi="Arial" w:cs="Arial"/>
          <w:sz w:val="20"/>
          <w:szCs w:val="20"/>
        </w:rPr>
        <w:t>S</w:t>
      </w:r>
      <w:r>
        <w:rPr>
          <w:rFonts w:ascii="Arial" w:hAnsi="Arial" w:cs="Arial"/>
          <w:sz w:val="20"/>
          <w:szCs w:val="20"/>
        </w:rPr>
        <w:t>i</w:t>
      </w:r>
      <w:r w:rsidRPr="000337CA">
        <w:rPr>
          <w:rFonts w:ascii="Arial" w:hAnsi="Arial" w:cs="Arial"/>
          <w:sz w:val="20"/>
          <w:szCs w:val="20"/>
        </w:rPr>
        <w:t>e unterlieg</w:t>
      </w:r>
      <w:r>
        <w:rPr>
          <w:rFonts w:ascii="Arial" w:hAnsi="Arial" w:cs="Arial"/>
          <w:sz w:val="20"/>
          <w:szCs w:val="20"/>
        </w:rPr>
        <w:t>t</w:t>
      </w:r>
    </w:p>
    <w:p w14:paraId="14DA30CD" w14:textId="77777777" w:rsidR="00AD208E" w:rsidRPr="000337CA" w:rsidRDefault="00AD208E" w:rsidP="00AD208E">
      <w:pPr>
        <w:pStyle w:val="Standardeingerckthngend"/>
        <w:spacing w:before="0"/>
        <w:ind w:firstLine="283"/>
        <w:rPr>
          <w:rFonts w:ascii="Arial" w:hAnsi="Arial" w:cs="Arial"/>
          <w:color w:val="000000"/>
          <w:sz w:val="20"/>
          <w:szCs w:val="20"/>
        </w:rPr>
      </w:pPr>
      <w:r w:rsidRPr="000337CA">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DF5BA2">
        <w:rPr>
          <w:rFonts w:ascii="Arial" w:hAnsi="Arial" w:cs="Arial"/>
          <w:color w:val="000000"/>
          <w:sz w:val="20"/>
          <w:szCs w:val="20"/>
          <w:highlight w:val="yellow"/>
        </w:rPr>
      </w:r>
      <w:r w:rsidR="00DF5BA2">
        <w:rPr>
          <w:rFonts w:ascii="Arial" w:hAnsi="Arial" w:cs="Arial"/>
          <w:color w:val="000000"/>
          <w:sz w:val="20"/>
          <w:szCs w:val="20"/>
          <w:highlight w:val="yellow"/>
        </w:rPr>
        <w:fldChar w:fldCharType="separate"/>
      </w:r>
      <w:r w:rsidRPr="000337CA">
        <w:rPr>
          <w:rFonts w:ascii="Arial" w:hAnsi="Arial" w:cs="Arial"/>
          <w:color w:val="000000"/>
          <w:sz w:val="20"/>
          <w:szCs w:val="20"/>
        </w:rPr>
        <w:fldChar w:fldCharType="end"/>
      </w:r>
      <w:r w:rsidRPr="000337CA">
        <w:rPr>
          <w:rFonts w:ascii="Arial" w:hAnsi="Arial" w:cs="Arial"/>
          <w:color w:val="000000"/>
          <w:sz w:val="20"/>
          <w:szCs w:val="20"/>
        </w:rPr>
        <w:tab/>
        <w:t xml:space="preserve">dem vereinfachten Baugenehmigungsverfahren </w:t>
      </w:r>
    </w:p>
    <w:p w14:paraId="118EE9BD"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rPr>
        <w:fldChar w:fldCharType="begin">
          <w:ffData>
            <w:name w:val="Kontrollkästchen87"/>
            <w:enabled/>
            <w:calcOnExit w:val="0"/>
            <w:checkBox>
              <w:sizeAuto/>
              <w:default w:val="0"/>
            </w:checkBox>
          </w:ffData>
        </w:fldChar>
      </w:r>
      <w:r w:rsidRPr="000337CA">
        <w:rPr>
          <w:rFonts w:ascii="Arial" w:hAnsi="Arial" w:cs="Arial"/>
          <w:color w:val="000000"/>
          <w:sz w:val="20"/>
        </w:rPr>
        <w:instrText xml:space="preserve"> FORMCHECKBOX </w:instrText>
      </w:r>
      <w:r w:rsidR="00DF5BA2">
        <w:rPr>
          <w:rFonts w:ascii="Arial" w:hAnsi="Arial" w:cs="Arial"/>
          <w:color w:val="000000"/>
          <w:sz w:val="20"/>
          <w:highlight w:val="yellow"/>
        </w:rPr>
      </w:r>
      <w:r w:rsidR="00DF5BA2">
        <w:rPr>
          <w:rFonts w:ascii="Arial" w:hAnsi="Arial" w:cs="Arial"/>
          <w:color w:val="000000"/>
          <w:sz w:val="20"/>
          <w:highlight w:val="yellow"/>
        </w:rPr>
        <w:fldChar w:fldCharType="separate"/>
      </w:r>
      <w:r w:rsidRPr="00795455">
        <w:rPr>
          <w:rFonts w:ascii="Arial" w:hAnsi="Arial" w:cs="Arial"/>
          <w:color w:val="000000"/>
          <w:sz w:val="20"/>
        </w:rPr>
        <w:fldChar w:fldCharType="end"/>
      </w:r>
      <w:r w:rsidRPr="000337CA">
        <w:rPr>
          <w:rFonts w:ascii="Arial" w:hAnsi="Arial" w:cs="Arial"/>
          <w:color w:val="000000"/>
          <w:sz w:val="20"/>
        </w:rPr>
        <w:tab/>
        <w:t xml:space="preserve">dem Baugenehmigungsverfahren </w:t>
      </w:r>
      <w:r w:rsidRPr="00795455">
        <w:rPr>
          <w:rFonts w:ascii="Arial" w:hAnsi="Arial" w:cs="Arial"/>
          <w:color w:val="000000"/>
          <w:sz w:val="20"/>
          <w:szCs w:val="20"/>
        </w:rPr>
        <w:fldChar w:fldCharType="begin">
          <w:ffData>
            <w:name w:val="Kontrollkästchen87"/>
            <w:enabled/>
            <w:calcOnExit w:val="0"/>
            <w:checkBox>
              <w:sizeAuto/>
              <w:default w:val="0"/>
            </w:checkBox>
          </w:ffData>
        </w:fldChar>
      </w:r>
      <w:r w:rsidRPr="000337CA">
        <w:rPr>
          <w:rFonts w:ascii="Arial" w:hAnsi="Arial" w:cs="Arial"/>
          <w:color w:val="000000"/>
          <w:sz w:val="20"/>
          <w:szCs w:val="20"/>
        </w:rPr>
        <w:instrText xml:space="preserve"> FORMCHECKBOX </w:instrText>
      </w:r>
      <w:r w:rsidR="00DF5BA2">
        <w:rPr>
          <w:rFonts w:ascii="Arial" w:hAnsi="Arial" w:cs="Arial"/>
          <w:color w:val="000000"/>
          <w:sz w:val="20"/>
          <w:szCs w:val="20"/>
          <w:highlight w:val="yellow"/>
        </w:rPr>
      </w:r>
      <w:r w:rsidR="00DF5BA2">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 xml:space="preserve">dem Zustimmungsverfahren </w:t>
      </w:r>
    </w:p>
    <w:p w14:paraId="32A9B328"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6"/>
            <w:enabled/>
            <w:calcOnExit w:val="0"/>
            <w:checkBox>
              <w:sizeAuto/>
              <w:default w:val="0"/>
            </w:checkBox>
          </w:ffData>
        </w:fldChar>
      </w:r>
      <w:r w:rsidRPr="000337CA">
        <w:rPr>
          <w:rFonts w:ascii="Arial" w:hAnsi="Arial" w:cs="Arial"/>
          <w:color w:val="000000"/>
          <w:sz w:val="20"/>
          <w:szCs w:val="20"/>
        </w:rPr>
        <w:instrText xml:space="preserve"> FORMCHECKBOX </w:instrText>
      </w:r>
      <w:r w:rsidR="00DF5BA2">
        <w:rPr>
          <w:rFonts w:ascii="Arial" w:hAnsi="Arial" w:cs="Arial"/>
          <w:color w:val="000000"/>
          <w:sz w:val="20"/>
          <w:szCs w:val="20"/>
          <w:highlight w:val="yellow"/>
        </w:rPr>
      </w:r>
      <w:r w:rsidR="00DF5BA2">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t>der Kenntnisgabe</w:t>
      </w:r>
    </w:p>
    <w:p w14:paraId="334AC18D" w14:textId="77777777" w:rsidR="00AD208E" w:rsidRPr="000337CA" w:rsidRDefault="00AD208E" w:rsidP="00AD208E">
      <w:pPr>
        <w:pStyle w:val="Standardeingerckthngend"/>
        <w:spacing w:before="0"/>
        <w:ind w:firstLine="283"/>
        <w:rPr>
          <w:rFonts w:ascii="Arial" w:hAnsi="Arial" w:cs="Arial"/>
          <w:color w:val="000000"/>
          <w:sz w:val="20"/>
          <w:szCs w:val="20"/>
        </w:rPr>
      </w:pPr>
      <w:r w:rsidRPr="00795455">
        <w:rPr>
          <w:rFonts w:ascii="Arial" w:hAnsi="Arial" w:cs="Arial"/>
          <w:color w:val="000000"/>
          <w:sz w:val="20"/>
          <w:szCs w:val="20"/>
        </w:rPr>
        <w:fldChar w:fldCharType="begin">
          <w:ffData>
            <w:name w:val="Kontrollkästchen207"/>
            <w:enabled/>
            <w:calcOnExit w:val="0"/>
            <w:checkBox>
              <w:sizeAuto/>
              <w:default w:val="0"/>
            </w:checkBox>
          </w:ffData>
        </w:fldChar>
      </w:r>
      <w:r w:rsidRPr="000337CA">
        <w:rPr>
          <w:rFonts w:ascii="Arial" w:hAnsi="Arial" w:cs="Arial"/>
          <w:color w:val="000000"/>
          <w:sz w:val="20"/>
          <w:szCs w:val="20"/>
        </w:rPr>
        <w:instrText xml:space="preserve"> FORMCHECKBOX </w:instrText>
      </w:r>
      <w:r w:rsidR="00DF5BA2">
        <w:rPr>
          <w:rFonts w:ascii="Arial" w:hAnsi="Arial" w:cs="Arial"/>
          <w:color w:val="000000"/>
          <w:sz w:val="20"/>
          <w:szCs w:val="20"/>
          <w:highlight w:val="yellow"/>
        </w:rPr>
      </w:r>
      <w:r w:rsidR="00DF5BA2">
        <w:rPr>
          <w:rFonts w:ascii="Arial" w:hAnsi="Arial" w:cs="Arial"/>
          <w:color w:val="000000"/>
          <w:sz w:val="20"/>
          <w:szCs w:val="20"/>
          <w:highlight w:val="yellow"/>
        </w:rPr>
        <w:fldChar w:fldCharType="separate"/>
      </w:r>
      <w:r w:rsidRPr="00795455">
        <w:rPr>
          <w:rFonts w:ascii="Arial" w:hAnsi="Arial" w:cs="Arial"/>
          <w:color w:val="000000"/>
          <w:sz w:val="20"/>
          <w:szCs w:val="20"/>
        </w:rPr>
        <w:fldChar w:fldCharType="end"/>
      </w:r>
      <w:r w:rsidRPr="000337CA">
        <w:rPr>
          <w:rFonts w:ascii="Arial" w:hAnsi="Arial" w:cs="Arial"/>
          <w:color w:val="000000"/>
          <w:sz w:val="20"/>
          <w:szCs w:val="20"/>
        </w:rPr>
        <w:tab/>
      </w:r>
      <w:r w:rsidRPr="00795455">
        <w:rPr>
          <w:rFonts w:ascii="Arial" w:hAnsi="Arial" w:cs="Arial"/>
          <w:color w:val="000000"/>
          <w:sz w:val="20"/>
          <w:szCs w:val="20"/>
        </w:rPr>
        <w:fldChar w:fldCharType="begin">
          <w:ffData>
            <w:name w:val="Text39"/>
            <w:enabled/>
            <w:calcOnExit w:val="0"/>
            <w:textInput/>
          </w:ffData>
        </w:fldChar>
      </w:r>
      <w:r w:rsidRPr="00795455">
        <w:rPr>
          <w:rFonts w:ascii="Arial" w:hAnsi="Arial" w:cs="Arial"/>
          <w:color w:val="000000"/>
          <w:sz w:val="20"/>
          <w:szCs w:val="20"/>
        </w:rPr>
        <w:instrText xml:space="preserve"> FORMTEXT </w:instrText>
      </w:r>
      <w:r w:rsidRPr="00795455">
        <w:rPr>
          <w:rFonts w:ascii="Arial" w:hAnsi="Arial" w:cs="Arial"/>
          <w:color w:val="000000"/>
          <w:sz w:val="20"/>
          <w:szCs w:val="20"/>
        </w:rPr>
      </w:r>
      <w:r w:rsidRPr="00795455">
        <w:rPr>
          <w:rFonts w:ascii="Arial" w:hAnsi="Arial" w:cs="Arial"/>
          <w:color w:val="000000"/>
          <w:sz w:val="20"/>
          <w:szCs w:val="20"/>
        </w:rPr>
        <w:fldChar w:fldCharType="separate"/>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noProof/>
          <w:color w:val="000000"/>
          <w:sz w:val="20"/>
          <w:szCs w:val="20"/>
        </w:rPr>
        <w:t> </w:t>
      </w:r>
      <w:r w:rsidRPr="00795455">
        <w:rPr>
          <w:rFonts w:ascii="Arial" w:hAnsi="Arial" w:cs="Arial"/>
          <w:color w:val="000000"/>
          <w:sz w:val="20"/>
          <w:szCs w:val="20"/>
        </w:rPr>
        <w:fldChar w:fldCharType="end"/>
      </w:r>
    </w:p>
    <w:p w14:paraId="55F004A7" w14:textId="77777777" w:rsidR="00AD208E" w:rsidRPr="00795455" w:rsidRDefault="00AD208E" w:rsidP="00AD208E">
      <w:pPr>
        <w:pStyle w:val="Standardeingerckt"/>
        <w:rPr>
          <w:rFonts w:ascii="Arial" w:hAnsi="Arial" w:cs="Arial"/>
          <w:color w:val="000000"/>
          <w:sz w:val="20"/>
          <w:szCs w:val="20"/>
        </w:rPr>
      </w:pPr>
      <w:r w:rsidRPr="000337CA">
        <w:rPr>
          <w:rFonts w:ascii="Arial" w:hAnsi="Arial" w:cs="Arial"/>
          <w:sz w:val="20"/>
          <w:szCs w:val="20"/>
        </w:rPr>
        <w:t>nach den öffentlich-rech</w:t>
      </w:r>
      <w:r>
        <w:rPr>
          <w:rFonts w:ascii="Arial" w:hAnsi="Arial" w:cs="Arial"/>
          <w:sz w:val="20"/>
          <w:szCs w:val="20"/>
        </w:rPr>
        <w:t>tlichen Bestimmungen des Landes</w:t>
      </w:r>
      <w:r w:rsidRPr="000337CA">
        <w:rPr>
          <w:rFonts w:ascii="Arial" w:hAnsi="Arial" w:cs="Arial"/>
          <w:sz w:val="20"/>
          <w:szCs w:val="20"/>
        </w:rPr>
        <w:t xml:space="preserve"> </w:t>
      </w:r>
      <w:r w:rsidRPr="00795455">
        <w:rPr>
          <w:rFonts w:ascii="Arial" w:hAnsi="Arial" w:cs="Arial"/>
          <w:color w:val="000000"/>
          <w:sz w:val="20"/>
          <w:szCs w:val="20"/>
        </w:rPr>
        <w:t>Bayern</w:t>
      </w:r>
    </w:p>
    <w:p w14:paraId="37E09F31" w14:textId="7AE56DBE" w:rsidR="00167581" w:rsidRPr="005349AF" w:rsidRDefault="00167581" w:rsidP="00AD208E">
      <w:pPr>
        <w:keepNext/>
        <w:spacing w:before="240"/>
        <w:ind w:left="992" w:hanging="992"/>
        <w:jc w:val="both"/>
        <w:outlineLvl w:val="1"/>
        <w:rPr>
          <w:rFonts w:ascii="Arial" w:hAnsi="Arial" w:cs="Arial"/>
          <w:sz w:val="20"/>
        </w:rPr>
      </w:pPr>
    </w:p>
    <w:p w14:paraId="3F47EEF2" w14:textId="77777777" w:rsidR="00500DEB" w:rsidRPr="005349AF" w:rsidRDefault="00500DEB" w:rsidP="00150E3E">
      <w:pPr>
        <w:pStyle w:val="berschrift1"/>
        <w:rPr>
          <w:rFonts w:ascii="Arial" w:hAnsi="Arial"/>
          <w:sz w:val="20"/>
          <w:szCs w:val="20"/>
        </w:rPr>
      </w:pPr>
      <w:bookmarkStart w:id="39" w:name="_Toc162423548"/>
      <w:bookmarkStart w:id="40" w:name="_Toc162447762"/>
      <w:bookmarkStart w:id="41" w:name="_Toc162447907"/>
      <w:r w:rsidRPr="005349AF">
        <w:rPr>
          <w:rFonts w:ascii="Arial" w:hAnsi="Arial"/>
          <w:sz w:val="20"/>
          <w:szCs w:val="20"/>
        </w:rPr>
        <w:t>§ 3</w:t>
      </w:r>
      <w:r w:rsidR="001247F9" w:rsidRPr="005349AF">
        <w:rPr>
          <w:rFonts w:ascii="Arial" w:hAnsi="Arial"/>
          <w:sz w:val="20"/>
          <w:szCs w:val="20"/>
        </w:rPr>
        <w:br/>
        <w:t>Behandlung von Unterlagen</w:t>
      </w:r>
      <w:bookmarkEnd w:id="39"/>
      <w:bookmarkEnd w:id="40"/>
      <w:bookmarkEnd w:id="41"/>
    </w:p>
    <w:p w14:paraId="45A69314" w14:textId="77777777" w:rsidR="001247F9" w:rsidRPr="005349AF" w:rsidRDefault="001247F9" w:rsidP="001247F9">
      <w:pPr>
        <w:spacing w:before="120"/>
        <w:ind w:left="992" w:hanging="992"/>
        <w:jc w:val="both"/>
        <w:outlineLvl w:val="1"/>
        <w:rPr>
          <w:rFonts w:ascii="Arial" w:hAnsi="Arial" w:cs="Arial"/>
          <w:sz w:val="20"/>
        </w:rPr>
      </w:pPr>
      <w:r w:rsidRPr="005349AF">
        <w:rPr>
          <w:rFonts w:ascii="Arial" w:hAnsi="Arial" w:cs="Arial"/>
          <w:b/>
          <w:sz w:val="20"/>
        </w:rPr>
        <w:t>3.1</w:t>
      </w:r>
      <w:r w:rsidRPr="005349AF">
        <w:rPr>
          <w:rFonts w:ascii="Arial" w:hAnsi="Arial" w:cs="Arial"/>
          <w:sz w:val="20"/>
        </w:rPr>
        <w:tab/>
        <w:t>Der Auftragnehmer hat sämtliche ihm vom Auftraggeber zur Verfügung gestellten Unterlagen unverzüglich zu sichten und ihn in Textform zu unterrichten, wenn er feststellt, dass sie unvollständig oder unzutreffend sind oder ihre Beachtung als Grundlage der Planung und Ausführung mit den Planungs- und Überwachungszielen nicht vereinbar ist.</w:t>
      </w:r>
    </w:p>
    <w:p w14:paraId="226545F4" w14:textId="77777777" w:rsidR="001247F9" w:rsidRPr="005349AF" w:rsidRDefault="001247F9" w:rsidP="001247F9">
      <w:pPr>
        <w:spacing w:before="120"/>
        <w:ind w:left="992" w:firstLine="1"/>
        <w:jc w:val="both"/>
        <w:rPr>
          <w:rFonts w:ascii="Arial" w:hAnsi="Arial" w:cs="Arial"/>
          <w:sz w:val="20"/>
        </w:rPr>
      </w:pPr>
      <w:r w:rsidRPr="005349AF">
        <w:rPr>
          <w:rFonts w:ascii="Arial" w:hAnsi="Arial" w:cs="Arial"/>
          <w:sz w:val="20"/>
        </w:rPr>
        <w:t>Der Auftragnehmer hat im Rahmen der geschuldeten Leistungen die im Geschäftsbereich des Auftraggebers vorgegebenen Formulare zu verwenden und entsprechend auszufüllen.</w:t>
      </w:r>
    </w:p>
    <w:p w14:paraId="22395365" w14:textId="0B89FFF9" w:rsidR="001247F9" w:rsidRPr="005349AF" w:rsidRDefault="001247F9" w:rsidP="00015E71">
      <w:pPr>
        <w:spacing w:before="120"/>
        <w:ind w:left="992" w:hanging="992"/>
        <w:jc w:val="both"/>
        <w:outlineLvl w:val="1"/>
        <w:rPr>
          <w:rFonts w:ascii="Arial" w:hAnsi="Arial" w:cs="Arial"/>
          <w:sz w:val="20"/>
        </w:rPr>
      </w:pPr>
      <w:r w:rsidRPr="005349AF">
        <w:rPr>
          <w:rFonts w:ascii="Arial" w:hAnsi="Arial" w:cs="Arial"/>
          <w:b/>
          <w:sz w:val="20"/>
        </w:rPr>
        <w:t>3.2</w:t>
      </w:r>
      <w:r w:rsidRPr="005349AF">
        <w:rPr>
          <w:rFonts w:ascii="Arial" w:hAnsi="Arial" w:cs="Arial"/>
          <w:sz w:val="20"/>
        </w:rPr>
        <w:tab/>
        <w:t xml:space="preserve">Die vom Auftragnehmer vorzulegenden Unterlagen, wie </w:t>
      </w:r>
      <w:r w:rsidR="00FD6C50" w:rsidRPr="005349AF">
        <w:rPr>
          <w:rFonts w:ascii="Arial" w:hAnsi="Arial" w:cs="Arial"/>
          <w:sz w:val="20"/>
        </w:rPr>
        <w:t xml:space="preserve">Berechnungen, </w:t>
      </w:r>
      <w:r w:rsidRPr="005349AF">
        <w:rPr>
          <w:rFonts w:ascii="Arial" w:hAnsi="Arial" w:cs="Arial"/>
          <w:sz w:val="20"/>
        </w:rPr>
        <w:t>Zeichnungen</w:t>
      </w:r>
      <w:r w:rsidR="0095490A" w:rsidRPr="005349AF">
        <w:rPr>
          <w:rFonts w:ascii="Arial" w:hAnsi="Arial" w:cs="Arial"/>
          <w:sz w:val="20"/>
        </w:rPr>
        <w:t>,</w:t>
      </w:r>
      <w:r w:rsidRPr="005349AF">
        <w:rPr>
          <w:rFonts w:ascii="Arial" w:hAnsi="Arial" w:cs="Arial"/>
          <w:sz w:val="20"/>
        </w:rPr>
        <w:t xml:space="preserve"> Beschreibungen einschließlich der </w:t>
      </w:r>
      <w:r w:rsidR="002F300D" w:rsidRPr="005349AF">
        <w:rPr>
          <w:rFonts w:ascii="Arial" w:hAnsi="Arial" w:cs="Arial"/>
          <w:sz w:val="20"/>
        </w:rPr>
        <w:t>Beiträge zu</w:t>
      </w:r>
      <w:r w:rsidR="00FD6C50" w:rsidRPr="005349AF">
        <w:rPr>
          <w:rFonts w:ascii="Arial" w:hAnsi="Arial" w:cs="Arial"/>
          <w:sz w:val="20"/>
        </w:rPr>
        <w:t xml:space="preserve"> den</w:t>
      </w:r>
      <w:r w:rsidR="00935670" w:rsidRPr="005349AF">
        <w:rPr>
          <w:rFonts w:ascii="Arial" w:hAnsi="Arial" w:cs="Arial"/>
          <w:sz w:val="20"/>
        </w:rPr>
        <w:t xml:space="preserve"> </w:t>
      </w:r>
      <w:r w:rsidRPr="005349AF">
        <w:rPr>
          <w:rFonts w:ascii="Arial" w:hAnsi="Arial" w:cs="Arial"/>
          <w:sz w:val="20"/>
        </w:rPr>
        <w:t>Leistungsverzeichnisse</w:t>
      </w:r>
      <w:r w:rsidR="000B7AF2" w:rsidRPr="005349AF">
        <w:rPr>
          <w:rFonts w:ascii="Arial" w:hAnsi="Arial" w:cs="Arial"/>
          <w:sz w:val="20"/>
        </w:rPr>
        <w:t>n</w:t>
      </w:r>
      <w:r w:rsidRPr="005349AF">
        <w:rPr>
          <w:rFonts w:ascii="Arial" w:hAnsi="Arial" w:cs="Arial"/>
          <w:sz w:val="20"/>
        </w:rPr>
        <w:t xml:space="preserve"> sowie die diesbezüglichen Unterlagen von Nachträgen sind dem Auftraggeber zu übergeben:</w:t>
      </w:r>
    </w:p>
    <w:p w14:paraId="0C41148C" w14:textId="77777777" w:rsidR="001247F9" w:rsidRPr="005349AF" w:rsidRDefault="001247F9" w:rsidP="001247F9">
      <w:pPr>
        <w:tabs>
          <w:tab w:val="right" w:pos="9070"/>
        </w:tabs>
        <w:spacing w:line="276" w:lineRule="auto"/>
        <w:ind w:left="1276"/>
        <w:rPr>
          <w:rFonts w:ascii="Arial" w:hAnsi="Arial" w:cs="Arial"/>
          <w:sz w:val="20"/>
        </w:rPr>
      </w:pPr>
      <w:r w:rsidRPr="00AD208E">
        <w:rPr>
          <w:rFonts w:ascii="Arial" w:hAnsi="Arial" w:cs="Arial"/>
          <w:sz w:val="20"/>
        </w:rPr>
        <w:fldChar w:fldCharType="begin">
          <w:ffData>
            <w:name w:val="Text413"/>
            <w:enabled/>
            <w:calcOnExit w:val="0"/>
            <w:textInput>
              <w:maxLength w:val="2"/>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-fach in Papier in kopierfähiger Ausführung</w:t>
      </w:r>
    </w:p>
    <w:p w14:paraId="37BE03F2" w14:textId="77777777" w:rsidR="001247F9" w:rsidRPr="005349AF" w:rsidRDefault="001247F9" w:rsidP="001247F9">
      <w:pPr>
        <w:tabs>
          <w:tab w:val="right" w:pos="9070"/>
        </w:tabs>
        <w:spacing w:before="120" w:line="276" w:lineRule="auto"/>
        <w:ind w:left="1276"/>
        <w:rPr>
          <w:rFonts w:ascii="Arial" w:hAnsi="Arial" w:cs="Arial"/>
          <w:sz w:val="20"/>
        </w:rPr>
      </w:pPr>
      <w:r w:rsidRPr="00AD208E">
        <w:rPr>
          <w:rFonts w:ascii="Arial" w:hAnsi="Arial" w:cs="Arial"/>
          <w:sz w:val="20"/>
        </w:rPr>
        <w:fldChar w:fldCharType="begin">
          <w:ffData>
            <w:name w:val="Text413"/>
            <w:enabled/>
            <w:calcOnExit w:val="0"/>
            <w:textInput>
              <w:maxLength w:val="2"/>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-fach digital auf Datenträger (CD/DVD/</w:t>
      </w:r>
      <w:r w:rsidRPr="00AD208E">
        <w:rPr>
          <w:rFonts w:ascii="Arial" w:hAnsi="Arial" w:cs="Arial"/>
          <w:sz w:val="20"/>
        </w:rPr>
        <w:fldChar w:fldCharType="begin">
          <w:ffData>
            <w:name w:val="Text420"/>
            <w:enabled/>
            <w:calcOnExit w:val="0"/>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5349AF">
        <w:rPr>
          <w:rFonts w:ascii="Arial" w:hAnsi="Arial" w:cs="Arial"/>
          <w:sz w:val="20"/>
        </w:rPr>
        <w:t xml:space="preserve">  ) </w:t>
      </w:r>
      <w:r w:rsidRPr="005349AF">
        <w:rPr>
          <w:rFonts w:ascii="Arial" w:hAnsi="Arial" w:cs="Arial"/>
          <w:sz w:val="20"/>
        </w:rPr>
        <w:tab/>
      </w:r>
      <w:r w:rsidRPr="005349AF">
        <w:rPr>
          <w:rFonts w:ascii="Arial" w:hAnsi="Arial" w:cs="Arial"/>
          <w:i/>
          <w:sz w:val="20"/>
        </w:rPr>
        <w:t>[soweit an anderer Stelle nicht anderes bestimmt]</w:t>
      </w:r>
    </w:p>
    <w:p w14:paraId="0FAA2087" w14:textId="77777777" w:rsidR="001247F9" w:rsidRPr="005349AF" w:rsidRDefault="001247F9" w:rsidP="001247F9">
      <w:pPr>
        <w:tabs>
          <w:tab w:val="left" w:pos="1276"/>
        </w:tabs>
        <w:spacing w:before="120" w:line="276" w:lineRule="auto"/>
        <w:ind w:left="1276" w:hanging="284"/>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Folgende Unterlagen sind abweichend in der angegebenen Anzahl zu übergeben:</w:t>
      </w:r>
      <w:r w:rsidRPr="005349AF">
        <w:rPr>
          <w:rFonts w:ascii="Arial" w:hAnsi="Arial" w:cs="Arial"/>
          <w:sz w:val="20"/>
        </w:rPr>
        <w:br/>
      </w:r>
      <w:r w:rsidRPr="005349AF">
        <w:rPr>
          <w:rFonts w:ascii="Arial" w:hAnsi="Arial" w:cs="Arial"/>
          <w:i/>
          <w:sz w:val="20"/>
        </w:rPr>
        <w:t>(weitere vom Auftraggeber geforderte Ausfertigungen werden zum Nachweis vergütet)</w:t>
      </w:r>
    </w:p>
    <w:p w14:paraId="5D194F17" w14:textId="77777777" w:rsidR="00AD208E" w:rsidRDefault="001247F9" w:rsidP="001247F9">
      <w:pPr>
        <w:widowControl w:val="0"/>
        <w:tabs>
          <w:tab w:val="left" w:pos="2552"/>
          <w:tab w:val="left" w:pos="5103"/>
          <w:tab w:val="left" w:pos="7655"/>
        </w:tabs>
        <w:spacing w:before="120" w:line="276" w:lineRule="auto"/>
        <w:ind w:left="1276"/>
        <w:rPr>
          <w:rFonts w:ascii="Arial" w:hAnsi="Arial" w:cs="Arial"/>
          <w:sz w:val="20"/>
        </w:rPr>
      </w:pPr>
      <w:r w:rsidRPr="005349AF">
        <w:rPr>
          <w:rFonts w:ascii="Arial" w:hAnsi="Arial" w:cs="Arial"/>
          <w:sz w:val="20"/>
        </w:rPr>
        <w:t xml:space="preserve">Endausfertigung </w:t>
      </w:r>
    </w:p>
    <w:p w14:paraId="0CAE84B5" w14:textId="21232A45" w:rsidR="001247F9" w:rsidRPr="00AD208E" w:rsidRDefault="001247F9" w:rsidP="00AD208E">
      <w:pPr>
        <w:widowControl w:val="0"/>
        <w:tabs>
          <w:tab w:val="left" w:pos="2552"/>
          <w:tab w:val="left" w:pos="4820"/>
          <w:tab w:val="left" w:pos="7655"/>
        </w:tabs>
        <w:spacing w:before="120" w:line="276" w:lineRule="auto"/>
        <w:ind w:left="1276"/>
        <w:rPr>
          <w:rFonts w:ascii="Arial" w:hAnsi="Arial" w:cs="Arial"/>
          <w:sz w:val="20"/>
        </w:rPr>
      </w:pPr>
      <w:r w:rsidRPr="005349AF">
        <w:rPr>
          <w:rFonts w:ascii="Arial" w:hAnsi="Arial" w:cs="Arial"/>
          <w:sz w:val="20"/>
        </w:rPr>
        <w:tab/>
      </w:r>
      <w:r w:rsidRPr="005349AF">
        <w:rPr>
          <w:rFonts w:ascii="Arial" w:hAnsi="Arial" w:cs="Arial"/>
          <w:sz w:val="20"/>
        </w:rPr>
        <w:fldChar w:fldCharType="begin">
          <w:ffData>
            <w:name w:val="Kontrollkästchen391"/>
            <w:enabled/>
            <w:calcOnExit w:val="0"/>
            <w:checkBox>
              <w:sizeAuto/>
              <w:default w:val="0"/>
            </w:checkBox>
          </w:ffData>
        </w:fldChar>
      </w:r>
      <w:bookmarkStart w:id="42" w:name="Kontrollkästchen391"/>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42"/>
      <w:r w:rsidRPr="005349AF">
        <w:rPr>
          <w:rFonts w:ascii="Arial" w:hAnsi="Arial" w:cs="Arial"/>
          <w:sz w:val="20"/>
        </w:rPr>
        <w:t xml:space="preserve"> der FPU:</w:t>
      </w:r>
      <w:r w:rsidRPr="005349AF">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noProof/>
          <w:sz w:val="20"/>
        </w:rPr>
        <w:t> </w:t>
      </w:r>
      <w:r w:rsidRPr="00AD208E">
        <w:rPr>
          <w:rFonts w:ascii="Arial" w:hAnsi="Arial" w:cs="Arial"/>
          <w:noProof/>
          <w:sz w:val="20"/>
        </w:rPr>
        <w:t> </w:t>
      </w:r>
      <w:r w:rsidRPr="00AD208E">
        <w:rPr>
          <w:rFonts w:ascii="Arial" w:hAnsi="Arial" w:cs="Arial"/>
          <w:noProof/>
          <w:sz w:val="20"/>
        </w:rPr>
        <w:t> </w:t>
      </w:r>
      <w:r w:rsidRPr="00AD208E">
        <w:rPr>
          <w:rFonts w:ascii="Arial" w:hAnsi="Arial" w:cs="Arial"/>
          <w:sz w:val="20"/>
        </w:rPr>
        <w:fldChar w:fldCharType="end"/>
      </w:r>
      <w:r w:rsidRPr="00AD208E">
        <w:rPr>
          <w:rFonts w:ascii="Arial" w:hAnsi="Arial" w:cs="Arial"/>
          <w:sz w:val="20"/>
        </w:rPr>
        <w:t>-fach digital</w:t>
      </w:r>
    </w:p>
    <w:p w14:paraId="1E25C6EF" w14:textId="77777777" w:rsidR="001247F9" w:rsidRPr="00AD208E" w:rsidRDefault="001247F9" w:rsidP="00AD208E">
      <w:pPr>
        <w:widowControl w:val="0"/>
        <w:tabs>
          <w:tab w:val="left" w:pos="7655"/>
        </w:tabs>
        <w:spacing w:line="276" w:lineRule="auto"/>
        <w:ind w:left="2552"/>
        <w:rPr>
          <w:rFonts w:ascii="Arial" w:hAnsi="Arial" w:cs="Arial"/>
          <w:sz w:val="20"/>
        </w:rPr>
      </w:pPr>
      <w:r w:rsidRPr="00AD208E">
        <w:rPr>
          <w:rFonts w:ascii="Arial" w:hAnsi="Arial" w:cs="Arial"/>
          <w:sz w:val="20"/>
        </w:rPr>
        <w:fldChar w:fldCharType="begin">
          <w:ffData>
            <w:name w:val="Kontrollkästchen392"/>
            <w:enabled/>
            <w:calcOnExit w:val="0"/>
            <w:checkBox>
              <w:sizeAuto/>
              <w:default w:val="0"/>
            </w:checkBox>
          </w:ffData>
        </w:fldChar>
      </w:r>
      <w:bookmarkStart w:id="43" w:name="Kontrollkästchen392"/>
      <w:r w:rsidRPr="00AD208E">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AD208E">
        <w:rPr>
          <w:rFonts w:ascii="Arial" w:hAnsi="Arial" w:cs="Arial"/>
          <w:sz w:val="20"/>
        </w:rPr>
        <w:fldChar w:fldCharType="end"/>
      </w:r>
      <w:bookmarkEnd w:id="43"/>
      <w:r w:rsidRPr="00AD208E">
        <w:rPr>
          <w:rFonts w:ascii="Arial" w:hAnsi="Arial" w:cs="Arial"/>
          <w:sz w:val="20"/>
        </w:rPr>
        <w:t xml:space="preserve"> der Entwurfsplanung</w:t>
      </w:r>
    </w:p>
    <w:p w14:paraId="2A4D74A0" w14:textId="77777777" w:rsidR="001247F9" w:rsidRPr="00AD208E" w:rsidRDefault="001247F9" w:rsidP="00AD208E">
      <w:pPr>
        <w:widowControl w:val="0"/>
        <w:tabs>
          <w:tab w:val="left" w:pos="4820"/>
          <w:tab w:val="left" w:pos="7655"/>
        </w:tabs>
        <w:spacing w:before="120" w:line="276" w:lineRule="auto"/>
        <w:ind w:left="1276"/>
        <w:rPr>
          <w:rFonts w:ascii="Arial" w:hAnsi="Arial" w:cs="Arial"/>
          <w:sz w:val="20"/>
        </w:rPr>
      </w:pPr>
      <w:r w:rsidRPr="00AD208E">
        <w:rPr>
          <w:rFonts w:ascii="Arial" w:hAnsi="Arial" w:cs="Arial"/>
          <w:sz w:val="20"/>
        </w:rPr>
        <w:t>Genehmigungsplanung: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digital</w:t>
      </w:r>
    </w:p>
    <w:p w14:paraId="787FE1A2" w14:textId="46650E3B" w:rsidR="001247F9" w:rsidRPr="00AD208E" w:rsidRDefault="001247F9" w:rsidP="00AD208E">
      <w:pPr>
        <w:widowControl w:val="0"/>
        <w:tabs>
          <w:tab w:val="left" w:pos="4820"/>
          <w:tab w:val="left" w:pos="7655"/>
        </w:tabs>
        <w:spacing w:before="120" w:line="276" w:lineRule="auto"/>
        <w:ind w:left="1276"/>
        <w:rPr>
          <w:rFonts w:ascii="Arial" w:hAnsi="Arial" w:cs="Arial"/>
          <w:sz w:val="20"/>
        </w:rPr>
      </w:pPr>
      <w:r w:rsidRPr="00AD208E">
        <w:rPr>
          <w:rFonts w:ascii="Arial" w:hAnsi="Arial" w:cs="Arial"/>
          <w:sz w:val="20"/>
        </w:rPr>
        <w:t>Zwischenstände:</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Papier kopierfähig</w:t>
      </w:r>
      <w:r w:rsidRPr="00AD208E">
        <w:rPr>
          <w:rFonts w:ascii="Arial" w:hAnsi="Arial" w:cs="Arial"/>
          <w:sz w:val="20"/>
        </w:rPr>
        <w:tab/>
      </w:r>
      <w:r w:rsidRPr="00AD208E">
        <w:rPr>
          <w:rFonts w:ascii="Arial" w:hAnsi="Arial" w:cs="Arial"/>
          <w:sz w:val="20"/>
        </w:rPr>
        <w:fldChar w:fldCharType="begin">
          <w:ffData>
            <w:name w:val="Text314"/>
            <w:enabled/>
            <w:calcOnExit w:val="0"/>
            <w:textInput>
              <w:maxLength w:val="3"/>
            </w:textInput>
          </w:ffData>
        </w:fldChar>
      </w:r>
      <w:r w:rsidRPr="00AD208E">
        <w:rPr>
          <w:rFonts w:ascii="Arial" w:hAnsi="Arial" w:cs="Arial"/>
          <w:sz w:val="20"/>
        </w:rPr>
        <w:instrText xml:space="preserve"> FORMTEXT </w:instrText>
      </w:r>
      <w:r w:rsidRPr="00AD208E">
        <w:rPr>
          <w:rFonts w:ascii="Arial" w:hAnsi="Arial" w:cs="Arial"/>
          <w:sz w:val="20"/>
        </w:rPr>
      </w:r>
      <w:r w:rsidRPr="00AD208E">
        <w:rPr>
          <w:rFonts w:ascii="Arial" w:hAnsi="Arial" w:cs="Arial"/>
          <w:sz w:val="20"/>
        </w:rPr>
        <w:fldChar w:fldCharType="separate"/>
      </w:r>
      <w:r w:rsidRPr="00AD208E">
        <w:rPr>
          <w:rFonts w:ascii="Arial" w:hAnsi="Arial" w:cs="Arial"/>
          <w:sz w:val="20"/>
        </w:rPr>
        <w:t> </w:t>
      </w:r>
      <w:r w:rsidRPr="00AD208E">
        <w:rPr>
          <w:rFonts w:ascii="Arial" w:hAnsi="Arial" w:cs="Arial"/>
          <w:sz w:val="20"/>
        </w:rPr>
        <w:t> </w:t>
      </w:r>
      <w:r w:rsidRPr="00AD208E">
        <w:rPr>
          <w:rFonts w:ascii="Arial" w:hAnsi="Arial" w:cs="Arial"/>
          <w:sz w:val="20"/>
        </w:rPr>
        <w:t> </w:t>
      </w:r>
      <w:r w:rsidRPr="00AD208E">
        <w:rPr>
          <w:rFonts w:ascii="Arial" w:hAnsi="Arial" w:cs="Arial"/>
          <w:sz w:val="20"/>
        </w:rPr>
        <w:fldChar w:fldCharType="end"/>
      </w:r>
      <w:r w:rsidRPr="00AD208E">
        <w:rPr>
          <w:rFonts w:ascii="Arial" w:hAnsi="Arial" w:cs="Arial"/>
          <w:sz w:val="20"/>
        </w:rPr>
        <w:t>-fach digital</w:t>
      </w:r>
    </w:p>
    <w:p w14:paraId="4825AF00" w14:textId="751768B9" w:rsidR="001247F9" w:rsidRPr="00AD208E" w:rsidRDefault="00237745" w:rsidP="00AD208E">
      <w:pPr>
        <w:widowControl w:val="0"/>
        <w:tabs>
          <w:tab w:val="left" w:pos="4820"/>
        </w:tabs>
        <w:spacing w:before="120" w:line="276" w:lineRule="auto"/>
        <w:ind w:left="1560" w:hanging="284"/>
        <w:rPr>
          <w:rFonts w:ascii="Arial" w:hAnsi="Arial" w:cs="Arial"/>
          <w:sz w:val="20"/>
        </w:rPr>
      </w:pPr>
      <w:r w:rsidRPr="00AD208E">
        <w:rPr>
          <w:rFonts w:ascii="Arial" w:hAnsi="Arial" w:cs="Arial"/>
          <w:sz w:val="20"/>
        </w:rPr>
        <w:fldChar w:fldCharType="begin">
          <w:ffData>
            <w:name w:val="Kontrollkästchen401"/>
            <w:enabled/>
            <w:calcOnExit w:val="0"/>
            <w:checkBox>
              <w:sizeAuto/>
              <w:default w:val="0"/>
            </w:checkBox>
          </w:ffData>
        </w:fldChar>
      </w:r>
      <w:bookmarkStart w:id="44" w:name="Kontrollkästchen401"/>
      <w:r w:rsidRPr="00AD208E">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AD208E">
        <w:rPr>
          <w:rFonts w:ascii="Arial" w:hAnsi="Arial" w:cs="Arial"/>
          <w:sz w:val="20"/>
        </w:rPr>
        <w:fldChar w:fldCharType="end"/>
      </w:r>
      <w:bookmarkEnd w:id="44"/>
      <w:r w:rsidR="001247F9" w:rsidRPr="00AD208E">
        <w:rPr>
          <w:rFonts w:ascii="Arial" w:hAnsi="Arial" w:cs="Arial"/>
          <w:sz w:val="20"/>
        </w:rPr>
        <w:tab/>
      </w:r>
      <w:r w:rsidR="001247F9" w:rsidRPr="00AD208E">
        <w:rPr>
          <w:rFonts w:ascii="Arial" w:hAnsi="Arial" w:cs="Arial"/>
          <w:sz w:val="20"/>
        </w:rPr>
        <w:fldChar w:fldCharType="begin">
          <w:ffData>
            <w:name w:val="Text510"/>
            <w:enabled/>
            <w:calcOnExit w:val="0"/>
            <w:textInput/>
          </w:ffData>
        </w:fldChar>
      </w:r>
      <w:bookmarkStart w:id="45" w:name="Text510"/>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5"/>
      <w:r w:rsidR="001247F9" w:rsidRPr="00AD208E">
        <w:rPr>
          <w:rFonts w:ascii="Arial" w:hAnsi="Arial" w:cs="Arial"/>
          <w:sz w:val="20"/>
        </w:rPr>
        <w:tab/>
      </w:r>
      <w:r w:rsidR="001247F9" w:rsidRPr="00AD208E">
        <w:rPr>
          <w:rFonts w:ascii="Arial" w:hAnsi="Arial" w:cs="Arial"/>
          <w:sz w:val="20"/>
        </w:rPr>
        <w:fldChar w:fldCharType="begin">
          <w:ffData>
            <w:name w:val="Text511"/>
            <w:enabled/>
            <w:calcOnExit w:val="0"/>
            <w:textInput>
              <w:maxLength w:val="2"/>
            </w:textInput>
          </w:ffData>
        </w:fldChar>
      </w:r>
      <w:bookmarkStart w:id="46" w:name="Text511"/>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6"/>
      <w:r w:rsidR="001247F9" w:rsidRPr="00AD208E">
        <w:rPr>
          <w:rFonts w:ascii="Arial" w:hAnsi="Arial" w:cs="Arial"/>
          <w:sz w:val="20"/>
        </w:rPr>
        <w:t xml:space="preserve">-fach </w:t>
      </w:r>
      <w:r w:rsidR="001247F9" w:rsidRPr="00AD208E">
        <w:rPr>
          <w:rFonts w:ascii="Arial" w:hAnsi="Arial" w:cs="Arial"/>
          <w:sz w:val="20"/>
        </w:rPr>
        <w:fldChar w:fldCharType="begin">
          <w:ffData>
            <w:name w:val="Text512"/>
            <w:enabled/>
            <w:calcOnExit w:val="0"/>
            <w:textInput/>
          </w:ffData>
        </w:fldChar>
      </w:r>
      <w:bookmarkStart w:id="47" w:name="Text512"/>
      <w:r w:rsidR="001247F9" w:rsidRPr="00AD208E">
        <w:rPr>
          <w:rFonts w:ascii="Arial" w:hAnsi="Arial" w:cs="Arial"/>
          <w:sz w:val="20"/>
        </w:rPr>
        <w:instrText xml:space="preserve"> FORMTEXT </w:instrText>
      </w:r>
      <w:r w:rsidR="001247F9" w:rsidRPr="00AD208E">
        <w:rPr>
          <w:rFonts w:ascii="Arial" w:hAnsi="Arial" w:cs="Arial"/>
          <w:sz w:val="20"/>
        </w:rPr>
      </w:r>
      <w:r w:rsidR="001247F9" w:rsidRPr="00AD208E">
        <w:rPr>
          <w:rFonts w:ascii="Arial" w:hAnsi="Arial" w:cs="Arial"/>
          <w:sz w:val="20"/>
        </w:rPr>
        <w:fldChar w:fldCharType="separate"/>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noProof/>
          <w:sz w:val="20"/>
        </w:rPr>
        <w:t> </w:t>
      </w:r>
      <w:r w:rsidR="001247F9" w:rsidRPr="00AD208E">
        <w:rPr>
          <w:rFonts w:ascii="Arial" w:hAnsi="Arial" w:cs="Arial"/>
          <w:sz w:val="20"/>
        </w:rPr>
        <w:fldChar w:fldCharType="end"/>
      </w:r>
      <w:bookmarkEnd w:id="47"/>
    </w:p>
    <w:p w14:paraId="68B76C63" w14:textId="77777777" w:rsidR="001247F9" w:rsidRPr="005349AF" w:rsidRDefault="001247F9" w:rsidP="001247F9">
      <w:pPr>
        <w:widowControl w:val="0"/>
        <w:tabs>
          <w:tab w:val="left" w:pos="4536"/>
        </w:tabs>
        <w:spacing w:before="120"/>
        <w:ind w:left="1276"/>
        <w:rPr>
          <w:rFonts w:ascii="Arial" w:hAnsi="Arial" w:cs="Arial"/>
          <w:sz w:val="20"/>
        </w:rPr>
      </w:pPr>
      <w:r w:rsidRPr="005349AF">
        <w:rPr>
          <w:rFonts w:ascii="Arial" w:hAnsi="Arial" w:cs="Arial"/>
          <w:sz w:val="20"/>
        </w:rPr>
        <w:t>Für die weiteren Beteiligten (Firmen etc.) sind die Ausführungsunterlagen im erforderlichen Umfang zur Verfügung zu stellen.</w:t>
      </w:r>
    </w:p>
    <w:p w14:paraId="5FC6068D" w14:textId="77777777" w:rsidR="001247F9" w:rsidRPr="005349AF" w:rsidRDefault="001247F9" w:rsidP="00AD208E">
      <w:pPr>
        <w:widowControl w:val="0"/>
        <w:spacing w:before="120"/>
        <w:ind w:left="1276"/>
        <w:rPr>
          <w:rFonts w:ascii="Arial" w:hAnsi="Arial" w:cs="Arial"/>
          <w:sz w:val="20"/>
        </w:rPr>
      </w:pPr>
      <w:r w:rsidRPr="005349AF">
        <w:rPr>
          <w:rFonts w:ascii="Arial" w:hAnsi="Arial" w:cs="Arial"/>
          <w:sz w:val="20"/>
        </w:rPr>
        <w:fldChar w:fldCharType="begin">
          <w:ffData>
            <w:name w:val="Text500"/>
            <w:enabled/>
            <w:calcOnExit w:val="0"/>
            <w:textInput/>
          </w:ffData>
        </w:fldChar>
      </w:r>
      <w:bookmarkStart w:id="48" w:name="Text500"/>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48"/>
    </w:p>
    <w:p w14:paraId="4AF64157" w14:textId="77777777" w:rsidR="001247F9" w:rsidRPr="005349AF" w:rsidRDefault="001247F9" w:rsidP="001247F9">
      <w:pPr>
        <w:spacing w:before="240"/>
        <w:ind w:left="992"/>
        <w:jc w:val="both"/>
        <w:rPr>
          <w:rFonts w:ascii="Arial" w:hAnsi="Arial" w:cs="Arial"/>
          <w:sz w:val="20"/>
        </w:rPr>
      </w:pPr>
      <w:r w:rsidRPr="005349AF">
        <w:rPr>
          <w:rFonts w:ascii="Arial" w:hAnsi="Arial" w:cs="Arial"/>
          <w:sz w:val="20"/>
        </w:rPr>
        <w:t xml:space="preserve">Die von den Zeichnungen angefertigten Vervielfältigungen in Papierform sind vom Auftragnehmer im nötigen Umfang weiter zu bearbeiten, normengerecht anzulegen, DIN-gemäß zu falten und in Ordnern vorzulegen. Die Vorgaben des Auftraggebers: </w:t>
      </w:r>
      <w:r w:rsidR="00BB1B62" w:rsidRPr="00AD208E">
        <w:rPr>
          <w:rFonts w:ascii="Arial" w:hAnsi="Arial" w:cs="Arial"/>
          <w:sz w:val="20"/>
        </w:rPr>
        <w:fldChar w:fldCharType="begin">
          <w:ffData>
            <w:name w:val="Text520"/>
            <w:enabled/>
            <w:calcOnExit w:val="0"/>
            <w:textInput/>
          </w:ffData>
        </w:fldChar>
      </w:r>
      <w:bookmarkStart w:id="49" w:name="Text520"/>
      <w:r w:rsidR="00BB1B62" w:rsidRPr="00AD208E">
        <w:rPr>
          <w:rFonts w:ascii="Arial" w:hAnsi="Arial" w:cs="Arial"/>
          <w:sz w:val="20"/>
        </w:rPr>
        <w:instrText xml:space="preserve"> FORMTEXT </w:instrText>
      </w:r>
      <w:r w:rsidR="00BB1B62" w:rsidRPr="00AD208E">
        <w:rPr>
          <w:rFonts w:ascii="Arial" w:hAnsi="Arial" w:cs="Arial"/>
          <w:sz w:val="20"/>
        </w:rPr>
      </w:r>
      <w:r w:rsidR="00BB1B62" w:rsidRPr="00AD208E">
        <w:rPr>
          <w:rFonts w:ascii="Arial" w:hAnsi="Arial" w:cs="Arial"/>
          <w:sz w:val="20"/>
        </w:rPr>
        <w:fldChar w:fldCharType="separate"/>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noProof/>
          <w:sz w:val="20"/>
        </w:rPr>
        <w:t> </w:t>
      </w:r>
      <w:r w:rsidR="00BB1B62" w:rsidRPr="00AD208E">
        <w:rPr>
          <w:rFonts w:ascii="Arial" w:hAnsi="Arial" w:cs="Arial"/>
          <w:sz w:val="20"/>
        </w:rPr>
        <w:fldChar w:fldCharType="end"/>
      </w:r>
      <w:bookmarkEnd w:id="49"/>
      <w:r w:rsidR="00BB1B62" w:rsidRPr="005349AF">
        <w:rPr>
          <w:rFonts w:ascii="Arial" w:hAnsi="Arial" w:cs="Arial"/>
          <w:sz w:val="20"/>
        </w:rPr>
        <w:t xml:space="preserve"> </w:t>
      </w:r>
      <w:r w:rsidRPr="005349AF">
        <w:rPr>
          <w:rFonts w:ascii="Arial" w:hAnsi="Arial" w:cs="Arial"/>
          <w:sz w:val="20"/>
        </w:rPr>
        <w:t xml:space="preserve">zur Erstellung von Zeichnungen </w:t>
      </w:r>
      <w:r w:rsidRPr="005349AF">
        <w:rPr>
          <w:rFonts w:ascii="Arial" w:hAnsi="Arial" w:cs="Arial"/>
          <w:i/>
          <w:sz w:val="20"/>
        </w:rPr>
        <w:t>[in Papierform und in digitaler Form]</w:t>
      </w:r>
      <w:r w:rsidRPr="005349AF">
        <w:rPr>
          <w:rFonts w:ascii="Arial" w:hAnsi="Arial" w:cs="Arial"/>
          <w:sz w:val="20"/>
        </w:rPr>
        <w:t xml:space="preserve"> sowie zum Datenformat/-austausch sind einzuhalten.</w:t>
      </w:r>
    </w:p>
    <w:p w14:paraId="64357295" w14:textId="77777777" w:rsidR="00690B81" w:rsidRPr="005349AF" w:rsidRDefault="00690B81" w:rsidP="00690B81">
      <w:pPr>
        <w:pStyle w:val="Standardeingerckt"/>
        <w:ind w:left="992" w:hanging="992"/>
        <w:rPr>
          <w:rFonts w:ascii="Arial" w:hAnsi="Arial" w:cs="Arial"/>
          <w:sz w:val="20"/>
          <w:szCs w:val="20"/>
        </w:rPr>
      </w:pPr>
    </w:p>
    <w:p w14:paraId="71799F02" w14:textId="77777777" w:rsidR="00690B81" w:rsidRPr="005349AF" w:rsidRDefault="00690B81" w:rsidP="0099093F">
      <w:pPr>
        <w:pStyle w:val="berschrift1"/>
        <w:rPr>
          <w:rFonts w:ascii="Arial" w:hAnsi="Arial"/>
          <w:sz w:val="20"/>
          <w:szCs w:val="20"/>
        </w:rPr>
      </w:pPr>
      <w:bookmarkStart w:id="50" w:name="_Toc162423549"/>
      <w:bookmarkStart w:id="51" w:name="_Toc162447763"/>
      <w:bookmarkStart w:id="52" w:name="_Toc162447908"/>
      <w:r w:rsidRPr="005349AF">
        <w:rPr>
          <w:rFonts w:ascii="Arial" w:hAnsi="Arial"/>
          <w:sz w:val="20"/>
          <w:szCs w:val="20"/>
        </w:rPr>
        <w:lastRenderedPageBreak/>
        <w:t>§ 4</w:t>
      </w:r>
      <w:r w:rsidRPr="005349AF">
        <w:rPr>
          <w:rFonts w:ascii="Arial" w:hAnsi="Arial"/>
          <w:sz w:val="20"/>
          <w:szCs w:val="20"/>
        </w:rPr>
        <w:br/>
      </w:r>
      <w:bookmarkStart w:id="53" w:name="_Toc448237680"/>
      <w:r w:rsidRPr="005349AF">
        <w:rPr>
          <w:rFonts w:ascii="Arial" w:hAnsi="Arial"/>
          <w:sz w:val="20"/>
          <w:szCs w:val="20"/>
        </w:rPr>
        <w:t>Leistungspflichten des Auftragnehmers, stufenweise Beauftragung</w:t>
      </w:r>
      <w:bookmarkEnd w:id="50"/>
      <w:bookmarkEnd w:id="51"/>
      <w:bookmarkEnd w:id="52"/>
      <w:bookmarkEnd w:id="53"/>
    </w:p>
    <w:p w14:paraId="61D60A9B" w14:textId="77777777" w:rsidR="00690B81" w:rsidRPr="005349AF" w:rsidRDefault="00690B81" w:rsidP="00690B81">
      <w:pPr>
        <w:keepNext/>
        <w:spacing w:before="240"/>
        <w:ind w:left="992" w:hanging="992"/>
        <w:jc w:val="both"/>
        <w:outlineLvl w:val="1"/>
        <w:rPr>
          <w:rFonts w:ascii="Arial" w:hAnsi="Arial" w:cs="Arial"/>
          <w:sz w:val="20"/>
        </w:rPr>
      </w:pPr>
      <w:r w:rsidRPr="005349AF">
        <w:rPr>
          <w:rFonts w:ascii="Arial" w:hAnsi="Arial" w:cs="Arial"/>
          <w:b/>
          <w:sz w:val="20"/>
        </w:rPr>
        <w:t>4.1</w:t>
      </w:r>
      <w:r w:rsidRPr="005349AF">
        <w:rPr>
          <w:rFonts w:ascii="Arial" w:hAnsi="Arial" w:cs="Arial"/>
          <w:b/>
          <w:sz w:val="20"/>
        </w:rPr>
        <w:tab/>
      </w:r>
      <w:r w:rsidRPr="005349AF">
        <w:rPr>
          <w:rFonts w:ascii="Arial" w:hAnsi="Arial" w:cs="Arial"/>
          <w:sz w:val="20"/>
        </w:rPr>
        <w:t>Allgemeine und spezifische Leistungspflichten</w:t>
      </w:r>
    </w:p>
    <w:p w14:paraId="6B61D850" w14:textId="77777777" w:rsidR="00690B81" w:rsidRPr="005349AF" w:rsidRDefault="00690B81" w:rsidP="00690B81">
      <w:pPr>
        <w:spacing w:before="120"/>
        <w:ind w:left="993"/>
        <w:jc w:val="both"/>
        <w:rPr>
          <w:rFonts w:ascii="Arial" w:hAnsi="Arial" w:cs="Arial"/>
          <w:sz w:val="20"/>
        </w:rPr>
      </w:pPr>
      <w:r w:rsidRPr="005349AF">
        <w:rPr>
          <w:rFonts w:ascii="Arial" w:hAnsi="Arial" w:cs="Arial"/>
          <w:sz w:val="20"/>
        </w:rPr>
        <w:t>Die Leistungspflichten des Auftragnehmers gliedern sich in allgemeine und spezifische Leistungspflichten:</w:t>
      </w:r>
    </w:p>
    <w:p w14:paraId="23B46682" w14:textId="77777777" w:rsidR="00690B81" w:rsidRPr="005349AF" w:rsidRDefault="00690B81" w:rsidP="00690B81">
      <w:pPr>
        <w:numPr>
          <w:ilvl w:val="0"/>
          <w:numId w:val="12"/>
        </w:numPr>
        <w:tabs>
          <w:tab w:val="left" w:pos="1701"/>
        </w:tabs>
        <w:spacing w:before="120" w:line="276" w:lineRule="auto"/>
        <w:ind w:left="1417" w:hanging="425"/>
        <w:rPr>
          <w:rFonts w:ascii="Arial" w:hAnsi="Arial" w:cs="Arial"/>
          <w:sz w:val="20"/>
        </w:rPr>
      </w:pPr>
      <w:r w:rsidRPr="005349AF">
        <w:rPr>
          <w:rFonts w:ascii="Arial" w:hAnsi="Arial" w:cs="Arial"/>
          <w:sz w:val="20"/>
        </w:rPr>
        <w:t xml:space="preserve">Die allgemeinen Leistungspflichten (§ 5) sind in jeder Stufe der Beauftragung zu beachten und </w:t>
      </w:r>
      <w:r w:rsidRPr="005349AF">
        <w:rPr>
          <w:rFonts w:ascii="Arial" w:hAnsi="Arial" w:cs="Arial"/>
          <w:sz w:val="20"/>
        </w:rPr>
        <w:br/>
        <w:t>zu erfüllen.</w:t>
      </w:r>
    </w:p>
    <w:p w14:paraId="5ACD3D00" w14:textId="77777777" w:rsidR="00690B81" w:rsidRPr="005349AF" w:rsidRDefault="00690B81" w:rsidP="00690B81">
      <w:pPr>
        <w:numPr>
          <w:ilvl w:val="0"/>
          <w:numId w:val="12"/>
        </w:numPr>
        <w:tabs>
          <w:tab w:val="left" w:pos="1701"/>
        </w:tabs>
        <w:spacing w:before="120" w:line="276" w:lineRule="auto"/>
        <w:ind w:left="1417" w:hanging="425"/>
        <w:rPr>
          <w:rFonts w:ascii="Arial" w:hAnsi="Arial" w:cs="Arial"/>
          <w:sz w:val="20"/>
        </w:rPr>
      </w:pPr>
      <w:r w:rsidRPr="005349AF">
        <w:rPr>
          <w:rFonts w:ascii="Arial" w:hAnsi="Arial" w:cs="Arial"/>
          <w:sz w:val="20"/>
        </w:rPr>
        <w:t>Die spezifischen Leistungspflichten (§ 6) sind in der jeweils beauftragten Stufe zu erbringen.</w:t>
      </w:r>
    </w:p>
    <w:p w14:paraId="0EAA168C" w14:textId="77777777" w:rsidR="00690B81" w:rsidRPr="005349AF" w:rsidRDefault="00690B81" w:rsidP="00690B81">
      <w:pPr>
        <w:keepNext/>
        <w:spacing w:before="240"/>
        <w:ind w:left="992" w:hanging="992"/>
        <w:jc w:val="both"/>
        <w:outlineLvl w:val="1"/>
        <w:rPr>
          <w:rFonts w:ascii="Arial" w:hAnsi="Arial" w:cs="Arial"/>
          <w:sz w:val="20"/>
        </w:rPr>
      </w:pPr>
      <w:r w:rsidRPr="005349AF">
        <w:rPr>
          <w:rFonts w:ascii="Arial" w:hAnsi="Arial" w:cs="Arial"/>
          <w:b/>
          <w:sz w:val="20"/>
        </w:rPr>
        <w:t>4.2</w:t>
      </w:r>
      <w:r w:rsidRPr="005349AF">
        <w:rPr>
          <w:rFonts w:ascii="Arial" w:hAnsi="Arial" w:cs="Arial"/>
          <w:b/>
          <w:sz w:val="20"/>
        </w:rPr>
        <w:tab/>
      </w:r>
      <w:r w:rsidRPr="005349AF">
        <w:rPr>
          <w:rFonts w:ascii="Arial" w:hAnsi="Arial" w:cs="Arial"/>
          <w:sz w:val="20"/>
        </w:rPr>
        <w:t>Stufenweise Beauftragung</w:t>
      </w:r>
    </w:p>
    <w:p w14:paraId="2E2FC1C4"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Die Beauftragung erfolgt in Leistungsstufen. Leistungsstufen, die der Auftraggeber nicht nach Ziffer 4.2.1 mit Vertragsabschluss beauftragt, stehen unter der aufschiebenden Bedingung, dass der Auftraggeber sie gemäß Ziffer 4.2.2 abruft.</w:t>
      </w:r>
    </w:p>
    <w:p w14:paraId="79294BEC"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Der Auftraggeber behält sich vor, die Beauftragung auf Teilleistungen einzelner Leistungsstufen oder auf einzelne Abschnitte der Bauaufgabe zu beschränken.</w:t>
      </w:r>
    </w:p>
    <w:p w14:paraId="4052A721" w14:textId="77777777" w:rsidR="00690B81" w:rsidRPr="005349AF" w:rsidRDefault="00690B81" w:rsidP="00690B81">
      <w:pPr>
        <w:keepNext/>
        <w:spacing w:before="120"/>
        <w:ind w:left="992" w:hanging="992"/>
        <w:outlineLvl w:val="2"/>
        <w:rPr>
          <w:rFonts w:ascii="Arial" w:hAnsi="Arial" w:cs="Arial"/>
          <w:sz w:val="20"/>
        </w:rPr>
      </w:pPr>
      <w:r w:rsidRPr="005349AF">
        <w:rPr>
          <w:rFonts w:ascii="Arial" w:hAnsi="Arial" w:cs="Arial"/>
          <w:b/>
          <w:sz w:val="20"/>
        </w:rPr>
        <w:t>4.2.1</w:t>
      </w:r>
      <w:r w:rsidRPr="005349AF">
        <w:rPr>
          <w:rFonts w:ascii="Arial" w:hAnsi="Arial" w:cs="Arial"/>
          <w:b/>
          <w:sz w:val="20"/>
        </w:rPr>
        <w:tab/>
      </w:r>
      <w:r w:rsidRPr="005349AF">
        <w:rPr>
          <w:rFonts w:ascii="Arial" w:hAnsi="Arial" w:cs="Arial"/>
          <w:sz w:val="20"/>
        </w:rPr>
        <w:t>Der Auftraggeber beauftragt den Auftragnehmer mit Vertragsschluss</w:t>
      </w:r>
    </w:p>
    <w:bookmarkStart w:id="54" w:name="_Hlk147412144"/>
    <w:p w14:paraId="3DE26359" w14:textId="77777777" w:rsidR="00690B81" w:rsidRPr="005349AF" w:rsidRDefault="00690B81" w:rsidP="00690B81">
      <w:pPr>
        <w:tabs>
          <w:tab w:val="left" w:pos="1701"/>
        </w:tabs>
        <w:spacing w:line="276" w:lineRule="auto"/>
        <w:ind w:left="1701" w:hanging="425"/>
        <w:jc w:val="both"/>
        <w:rPr>
          <w:rFonts w:ascii="Arial" w:hAnsi="Arial" w:cs="Arial"/>
          <w:sz w:val="20"/>
        </w:rPr>
      </w:pPr>
      <w:r w:rsidRPr="005349AF">
        <w:rPr>
          <w:rFonts w:ascii="Arial" w:hAnsi="Arial" w:cs="Arial"/>
          <w:sz w:val="20"/>
        </w:rPr>
        <w:fldChar w:fldCharType="begin">
          <w:ffData>
            <w:name w:val="Kontrollkästchen7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54"/>
      <w:r w:rsidRPr="005349AF">
        <w:rPr>
          <w:rFonts w:ascii="Arial" w:hAnsi="Arial" w:cs="Arial"/>
          <w:sz w:val="20"/>
        </w:rPr>
        <w:tab/>
        <w:t xml:space="preserve">mit der Erbringung der Leistungsstufe 1 gemäß § 6.1 </w:t>
      </w:r>
    </w:p>
    <w:p w14:paraId="310A1650" w14:textId="77777777" w:rsidR="00690B81" w:rsidRPr="005349AF" w:rsidRDefault="00690B81" w:rsidP="00690B81">
      <w:pPr>
        <w:tabs>
          <w:tab w:val="left" w:pos="1701"/>
        </w:tabs>
        <w:spacing w:before="120" w:line="276" w:lineRule="auto"/>
        <w:ind w:left="1701" w:hanging="425"/>
        <w:jc w:val="both"/>
        <w:rPr>
          <w:rFonts w:ascii="Arial" w:hAnsi="Arial" w:cs="Arial"/>
          <w:sz w:val="20"/>
          <w:u w:val="single"/>
        </w:rPr>
      </w:pPr>
      <w:r w:rsidRPr="005349AF">
        <w:rPr>
          <w:rFonts w:ascii="Arial" w:hAnsi="Arial" w:cs="Arial"/>
          <w:sz w:val="20"/>
        </w:rPr>
        <w:fldChar w:fldCharType="begin">
          <w:ffData>
            <w:name w:val="Kontrollkästchen7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mit der Erbringung der Leistungsstufe(n) </w:t>
      </w:r>
      <w:r w:rsidRPr="00353B9E">
        <w:rPr>
          <w:rFonts w:ascii="Arial" w:hAnsi="Arial" w:cs="Arial"/>
          <w:sz w:val="20"/>
        </w:rPr>
        <w:fldChar w:fldCharType="begin">
          <w:ffData>
            <w:name w:val="Text102"/>
            <w:enabled/>
            <w:calcOnExit w:val="0"/>
            <w:textInput/>
          </w:ffData>
        </w:fldChar>
      </w:r>
      <w:r w:rsidRPr="00353B9E">
        <w:rPr>
          <w:rFonts w:ascii="Arial" w:hAnsi="Arial" w:cs="Arial"/>
          <w:sz w:val="20"/>
        </w:rPr>
        <w:instrText xml:space="preserve"> 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r w:rsidRPr="005349AF">
        <w:rPr>
          <w:rFonts w:ascii="Arial" w:hAnsi="Arial" w:cs="Arial"/>
          <w:sz w:val="20"/>
        </w:rPr>
        <w:t xml:space="preserve"> gemäß § 6.</w:t>
      </w:r>
      <w:r w:rsidRPr="00353B9E">
        <w:rPr>
          <w:rFonts w:ascii="Arial" w:hAnsi="Arial" w:cs="Arial"/>
          <w:sz w:val="20"/>
        </w:rPr>
        <w:fldChar w:fldCharType="begin">
          <w:ffData>
            <w:name w:val="Text491"/>
            <w:enabled/>
            <w:calcOnExit w:val="0"/>
            <w:textInput/>
          </w:ffData>
        </w:fldChar>
      </w:r>
      <w:r w:rsidRPr="00353B9E">
        <w:rPr>
          <w:rFonts w:ascii="Arial" w:hAnsi="Arial" w:cs="Arial"/>
          <w:sz w:val="20"/>
        </w:rPr>
        <w:instrText xml:space="preserve"> </w:instrText>
      </w:r>
      <w:bookmarkStart w:id="55" w:name="Text491"/>
      <w:r w:rsidRPr="00353B9E">
        <w:rPr>
          <w:rFonts w:ascii="Arial" w:hAnsi="Arial" w:cs="Arial"/>
          <w:sz w:val="20"/>
        </w:rPr>
        <w:instrText xml:space="preserve">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bookmarkEnd w:id="55"/>
    </w:p>
    <w:p w14:paraId="71CB8632" w14:textId="77777777" w:rsidR="00EC17D1" w:rsidRPr="005349AF" w:rsidRDefault="000F2E7D" w:rsidP="00EC17D1">
      <w:pPr>
        <w:pStyle w:val="Standardeingerckthngend"/>
        <w:tabs>
          <w:tab w:val="clear" w:pos="1418"/>
          <w:tab w:val="left" w:pos="1701"/>
        </w:tabs>
        <w:spacing w:line="276" w:lineRule="auto"/>
        <w:ind w:left="1701"/>
        <w:rPr>
          <w:rFonts w:ascii="Arial" w:hAnsi="Arial" w:cs="Arial"/>
          <w:sz w:val="20"/>
          <w:szCs w:val="20"/>
        </w:rPr>
      </w:pPr>
      <w:r w:rsidRPr="005349AF">
        <w:rPr>
          <w:rFonts w:ascii="Arial" w:hAnsi="Arial" w:cs="Arial"/>
          <w:sz w:val="20"/>
          <w:szCs w:val="20"/>
        </w:rPr>
        <w:fldChar w:fldCharType="begin">
          <w:ffData>
            <w:name w:val="Kontrollkästchen77"/>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r>
      <w:r w:rsidR="00EC17D1" w:rsidRPr="005349AF">
        <w:rPr>
          <w:rFonts w:ascii="Arial" w:hAnsi="Arial" w:cs="Arial"/>
          <w:sz w:val="20"/>
          <w:szCs w:val="20"/>
        </w:rPr>
        <w:t>mit der Erbringung der Leistungsstufe 1 gemäß § 6 Nummer 6.1.1 gemäß den Zusätzlichen Vertragsbestimmungen für Baumaßnahmen der Gaststreitkräfte</w:t>
      </w:r>
    </w:p>
    <w:p w14:paraId="17A0FAFA" w14:textId="77777777" w:rsidR="00353B9E" w:rsidRDefault="00690B81" w:rsidP="00353B9E">
      <w:pPr>
        <w:pStyle w:val="Standardeingerckthngend"/>
        <w:tabs>
          <w:tab w:val="clear" w:pos="1418"/>
          <w:tab w:val="left" w:pos="1276"/>
        </w:tabs>
        <w:ind w:left="1701" w:hanging="708"/>
        <w:rPr>
          <w:rFonts w:ascii="Arial" w:hAnsi="Arial" w:cs="Arial"/>
          <w:sz w:val="20"/>
          <w:szCs w:val="20"/>
        </w:rPr>
      </w:pPr>
      <w:r w:rsidRPr="005349AF">
        <w:rPr>
          <w:rFonts w:ascii="Arial" w:hAnsi="Arial" w:cs="Arial"/>
          <w:sz w:val="20"/>
          <w:szCs w:val="20"/>
        </w:rPr>
        <w:fldChar w:fldCharType="begin">
          <w:ffData>
            <w:name w:val="Kontrollkästchen77"/>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 xml:space="preserve">Diese Beauftragung ist beschränkt </w:t>
      </w:r>
      <w:r w:rsidR="000F2E7D" w:rsidRPr="005349AF">
        <w:rPr>
          <w:rFonts w:ascii="Arial" w:hAnsi="Arial" w:cs="Arial"/>
          <w:sz w:val="20"/>
          <w:szCs w:val="20"/>
        </w:rPr>
        <w:t>auf</w:t>
      </w:r>
      <w:r w:rsidRPr="005349AF">
        <w:rPr>
          <w:rFonts w:ascii="Arial" w:hAnsi="Arial" w:cs="Arial"/>
          <w:sz w:val="20"/>
          <w:szCs w:val="20"/>
        </w:rPr>
        <w:t>:</w:t>
      </w:r>
    </w:p>
    <w:p w14:paraId="2D2BE1D7" w14:textId="50102D26" w:rsidR="00690B81" w:rsidRPr="00353B9E" w:rsidRDefault="00690B81" w:rsidP="00353B9E">
      <w:pPr>
        <w:pStyle w:val="Standardeingerckthngend"/>
        <w:tabs>
          <w:tab w:val="clear" w:pos="1418"/>
          <w:tab w:val="left" w:pos="1701"/>
        </w:tabs>
        <w:ind w:left="1701"/>
        <w:rPr>
          <w:rFonts w:ascii="Arial" w:hAnsi="Arial" w:cs="Arial"/>
          <w:sz w:val="20"/>
          <w:szCs w:val="20"/>
        </w:rPr>
      </w:pPr>
      <w:r w:rsidRPr="005349AF">
        <w:rPr>
          <w:rFonts w:ascii="Arial" w:hAnsi="Arial" w:cs="Arial"/>
          <w:sz w:val="20"/>
        </w:rPr>
        <w:fldChar w:fldCharType="begin">
          <w:ffData>
            <w:name w:val="Text49"/>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0783B3AD" w14:textId="77777777" w:rsidR="00690B81" w:rsidRPr="005349AF" w:rsidRDefault="00690B81" w:rsidP="00353B9E">
      <w:pPr>
        <w:tabs>
          <w:tab w:val="left" w:pos="1276"/>
        </w:tabs>
        <w:spacing w:before="120"/>
        <w:ind w:left="992"/>
        <w:rPr>
          <w:rFonts w:ascii="Arial" w:hAnsi="Arial" w:cs="Arial"/>
          <w:sz w:val="20"/>
        </w:rPr>
      </w:pPr>
      <w:r w:rsidRPr="005349AF">
        <w:rPr>
          <w:rFonts w:ascii="Arial" w:hAnsi="Arial" w:cs="Arial"/>
          <w:sz w:val="20"/>
        </w:rPr>
        <w:fldChar w:fldCharType="begin">
          <w:ffData>
            <w:name w:val="Kontrollkästchen4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5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62909AA9" w14:textId="77777777" w:rsidR="00690B81" w:rsidRPr="005349AF" w:rsidRDefault="00690B81" w:rsidP="00690B81">
      <w:pPr>
        <w:spacing w:before="240"/>
        <w:ind w:left="992" w:hanging="992"/>
        <w:outlineLvl w:val="2"/>
        <w:rPr>
          <w:rFonts w:ascii="Arial" w:hAnsi="Arial" w:cs="Arial"/>
          <w:sz w:val="20"/>
        </w:rPr>
      </w:pPr>
      <w:r w:rsidRPr="005349AF">
        <w:rPr>
          <w:rFonts w:ascii="Arial" w:hAnsi="Arial" w:cs="Arial"/>
          <w:b/>
          <w:sz w:val="20"/>
        </w:rPr>
        <w:t>4.2.2</w:t>
      </w:r>
      <w:r w:rsidRPr="005349AF">
        <w:rPr>
          <w:rFonts w:ascii="Arial" w:hAnsi="Arial" w:cs="Arial"/>
          <w:b/>
          <w:sz w:val="20"/>
        </w:rPr>
        <w:tab/>
      </w:r>
      <w:r w:rsidRPr="005349AF">
        <w:rPr>
          <w:rFonts w:ascii="Arial" w:hAnsi="Arial" w:cs="Arial"/>
          <w:sz w:val="20"/>
        </w:rPr>
        <w:t>Der Auftraggeber beabsichtigt, bei Fortsetzung der Planung und Ausführung der Baumaßnahme weitere Leistungen abzurufen. Der Abruf erfolgt in Textform.</w:t>
      </w:r>
    </w:p>
    <w:p w14:paraId="608A22AE" w14:textId="77777777" w:rsidR="00690B81" w:rsidRPr="005349AF" w:rsidRDefault="00690B81" w:rsidP="00690B81">
      <w:pPr>
        <w:spacing w:before="120"/>
        <w:ind w:left="992"/>
        <w:jc w:val="both"/>
        <w:rPr>
          <w:rFonts w:ascii="Arial" w:hAnsi="Arial" w:cs="Arial"/>
          <w:sz w:val="20"/>
        </w:rPr>
      </w:pPr>
      <w:r w:rsidRPr="005349AF">
        <w:rPr>
          <w:rFonts w:ascii="Arial" w:hAnsi="Arial" w:cs="Arial"/>
          <w:sz w:val="20"/>
        </w:rPr>
        <w:t xml:space="preserve">Der Auftragnehmer hat den Auftraggeber zur Vermeidung von Störungen im Planungsablauf rechtzeitig auf die Notwendigkeit des Anschlussabrufs hinzuweisen. </w:t>
      </w:r>
    </w:p>
    <w:p w14:paraId="2E614C85" w14:textId="77777777" w:rsidR="00690B81" w:rsidRPr="005349AF" w:rsidRDefault="00690B81" w:rsidP="00690B81">
      <w:pPr>
        <w:spacing w:before="120"/>
        <w:ind w:left="992" w:hanging="992"/>
        <w:jc w:val="both"/>
        <w:outlineLvl w:val="2"/>
        <w:rPr>
          <w:rFonts w:ascii="Arial" w:hAnsi="Arial" w:cs="Arial"/>
          <w:sz w:val="20"/>
        </w:rPr>
      </w:pPr>
      <w:r w:rsidRPr="005349AF">
        <w:rPr>
          <w:rFonts w:ascii="Arial" w:hAnsi="Arial" w:cs="Arial"/>
          <w:b/>
          <w:sz w:val="20"/>
        </w:rPr>
        <w:t>4.2.3</w:t>
      </w:r>
      <w:r w:rsidRPr="005349AF">
        <w:rPr>
          <w:rFonts w:ascii="Arial" w:hAnsi="Arial" w:cs="Arial"/>
          <w:b/>
          <w:sz w:val="20"/>
        </w:rPr>
        <w:tab/>
      </w:r>
      <w:r w:rsidRPr="005349AF">
        <w:rPr>
          <w:rFonts w:ascii="Arial" w:hAnsi="Arial" w:cs="Arial"/>
          <w:sz w:val="20"/>
        </w:rPr>
        <w:t>Der Auftraggeber ist berechtigt, entsprechend Ziffer 4.2.2 weitere Leistungsstufen nach § 6 im Wege der Vertragserweiterung abzurufen, solange keine Kündigung des Auftragnehmers nach Ziffer 4.2.4, § 14.1 AVB erfolgt ist. Soweit dies nach dem Planungs- und Baufortschritt sachgerecht ist, ist der Auftraggeber auch befugt, die weitere Beauftragung auf Teilleistungen einzelner Leistungsstufen oder einzelne Abschnitte der Bauaufgabe zu beschränken, sofern es sich um abgrenzbare Teilleistungen handelt. Dabei soll eine unnötige Teilung von Leistungsstufen vermieden werden.</w:t>
      </w:r>
    </w:p>
    <w:p w14:paraId="65C165F4" w14:textId="554B33A9" w:rsidR="00690B81" w:rsidRPr="005349AF" w:rsidRDefault="00690B81" w:rsidP="00690B81">
      <w:pPr>
        <w:spacing w:before="120"/>
        <w:ind w:left="992" w:hanging="992"/>
        <w:jc w:val="both"/>
        <w:outlineLvl w:val="2"/>
        <w:rPr>
          <w:rFonts w:ascii="Arial" w:hAnsi="Arial" w:cs="Arial"/>
          <w:sz w:val="20"/>
        </w:rPr>
      </w:pPr>
      <w:r w:rsidRPr="005349AF">
        <w:rPr>
          <w:rFonts w:ascii="Arial" w:hAnsi="Arial" w:cs="Arial"/>
          <w:b/>
          <w:sz w:val="20"/>
        </w:rPr>
        <w:lastRenderedPageBreak/>
        <w:t>4.2.4</w:t>
      </w:r>
      <w:r w:rsidRPr="005349AF">
        <w:rPr>
          <w:rFonts w:ascii="Arial" w:hAnsi="Arial" w:cs="Arial"/>
          <w:b/>
          <w:sz w:val="20"/>
        </w:rPr>
        <w:tab/>
      </w:r>
      <w:r w:rsidRPr="005349AF">
        <w:rPr>
          <w:rFonts w:ascii="Arial" w:hAnsi="Arial" w:cs="Arial"/>
          <w:sz w:val="20"/>
        </w:rPr>
        <w:t xml:space="preserve">Ein Rechtsanspruch auf Beauftragung weiterer Leistungsstufen besteht nicht. Der Auftragnehmer ist verpflichtet, die Leistungen der weiteren Leistungsstufen zu erbringen, wenn der Auftraggeber sie ihm überträgt; </w:t>
      </w:r>
      <w:r w:rsidR="00F21595" w:rsidRPr="005349AF">
        <w:rPr>
          <w:rFonts w:ascii="Arial" w:hAnsi="Arial" w:cs="Arial"/>
          <w:sz w:val="20"/>
        </w:rPr>
        <w:t>a</w:t>
      </w:r>
      <w:r w:rsidRPr="005349AF">
        <w:rPr>
          <w:rFonts w:ascii="Arial" w:hAnsi="Arial" w:cs="Arial"/>
          <w:sz w:val="20"/>
        </w:rPr>
        <w:t>uf das Kündigungsrecht des Auftragnehmers nach § 14.1 AVB wird verwiesen. Aufgrund einer stufenweisen Beauftragung gemäß den Regelungen in diesem Vertrag kann der Auftragnehmer keine Erhöhung seines Honorars ableiten.</w:t>
      </w:r>
    </w:p>
    <w:p w14:paraId="47712119" w14:textId="77777777" w:rsidR="00A52F96" w:rsidRPr="005349AF" w:rsidRDefault="00A52F96" w:rsidP="00A52F96">
      <w:pPr>
        <w:spacing w:before="120"/>
        <w:ind w:left="992"/>
        <w:jc w:val="both"/>
        <w:rPr>
          <w:rFonts w:ascii="Arial" w:hAnsi="Arial" w:cs="Arial"/>
          <w:sz w:val="20"/>
        </w:rPr>
      </w:pPr>
    </w:p>
    <w:p w14:paraId="5A0FA5A8" w14:textId="77777777" w:rsidR="00A52F96" w:rsidRPr="005349AF" w:rsidRDefault="00EE5A07" w:rsidP="00150E3E">
      <w:pPr>
        <w:pStyle w:val="berschrift1"/>
        <w:rPr>
          <w:rFonts w:ascii="Arial" w:hAnsi="Arial"/>
          <w:sz w:val="20"/>
          <w:szCs w:val="20"/>
        </w:rPr>
      </w:pPr>
      <w:bookmarkStart w:id="56" w:name="_Toc162447764"/>
      <w:bookmarkStart w:id="57" w:name="_Toc162447909"/>
      <w:r w:rsidRPr="005349AF">
        <w:rPr>
          <w:rFonts w:ascii="Arial" w:hAnsi="Arial"/>
          <w:sz w:val="20"/>
          <w:szCs w:val="20"/>
        </w:rPr>
        <w:t>§ 5</w:t>
      </w:r>
      <w:r w:rsidR="00A52F96" w:rsidRPr="005349AF">
        <w:rPr>
          <w:rFonts w:ascii="Arial" w:hAnsi="Arial"/>
          <w:sz w:val="20"/>
          <w:szCs w:val="20"/>
        </w:rPr>
        <w:br/>
      </w:r>
      <w:bookmarkStart w:id="58" w:name="_Toc448237681"/>
      <w:bookmarkStart w:id="59" w:name="_Toc155080365"/>
      <w:r w:rsidR="00A52F96" w:rsidRPr="005349AF">
        <w:rPr>
          <w:rFonts w:ascii="Arial" w:hAnsi="Arial"/>
          <w:sz w:val="20"/>
          <w:szCs w:val="20"/>
        </w:rPr>
        <w:t>Allgemeine Leistungspflichten</w:t>
      </w:r>
      <w:bookmarkEnd w:id="56"/>
      <w:bookmarkEnd w:id="57"/>
      <w:bookmarkEnd w:id="58"/>
      <w:bookmarkEnd w:id="59"/>
    </w:p>
    <w:p w14:paraId="2552F540"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t>5.1</w:t>
      </w:r>
      <w:r w:rsidRPr="005349AF">
        <w:rPr>
          <w:rFonts w:ascii="Arial" w:hAnsi="Arial" w:cs="Arial"/>
          <w:b/>
          <w:sz w:val="20"/>
        </w:rPr>
        <w:tab/>
      </w:r>
      <w:r w:rsidRPr="005349AF">
        <w:rPr>
          <w:rFonts w:ascii="Arial" w:hAnsi="Arial" w:cs="Arial"/>
          <w:sz w:val="20"/>
        </w:rPr>
        <w:t>Planungs- und Überwachungsziele</w:t>
      </w:r>
    </w:p>
    <w:p w14:paraId="7A975C35" w14:textId="77777777" w:rsidR="00A52F96" w:rsidRPr="005349AF" w:rsidRDefault="00A52F96" w:rsidP="00A52F96">
      <w:pPr>
        <w:spacing w:before="120"/>
        <w:ind w:left="992"/>
        <w:jc w:val="both"/>
        <w:rPr>
          <w:rFonts w:ascii="Arial" w:hAnsi="Arial" w:cs="Arial"/>
          <w:sz w:val="20"/>
        </w:rPr>
      </w:pPr>
      <w:bookmarkStart w:id="60" w:name="_Hlk154586981"/>
      <w:r w:rsidRPr="005349AF">
        <w:rPr>
          <w:rFonts w:ascii="Arial" w:hAnsi="Arial" w:cs="Arial"/>
          <w:sz w:val="20"/>
        </w:rPr>
        <w:t>Der Auftragnehmer ist verpflichtet, auf der Grundlage des § 2 seine Leistungen in allen Leistungsstufen so zu erbringen, dass das Bauprojekt/die Baumaßnahme gemäß den Vorgaben nach Ziffern 5.2 bis 5.4 (Planungs- und Überwachungsziele) mangelfrei hergestellt werden kann</w:t>
      </w:r>
      <w:bookmarkEnd w:id="60"/>
      <w:r w:rsidRPr="005349AF">
        <w:rPr>
          <w:rFonts w:ascii="Arial" w:hAnsi="Arial" w:cs="Arial"/>
          <w:sz w:val="20"/>
        </w:rPr>
        <w:t>. Bei diesen Planungs- und Überwachungszielen handelt es sich um die für den Auftraggeber im Zeitpunkt des Vertragsschlusses wesentlichen Planungs- und Überwachungsziele im Sinne des § 650p (1) BGB und damit um die vereinbarte Beschaffenheit des vom Auftragnehmer geschuldeten Werks.</w:t>
      </w:r>
    </w:p>
    <w:p w14:paraId="1BB953CB" w14:textId="77777777" w:rsidR="00A52F96" w:rsidRPr="005349AF" w:rsidRDefault="00A52F96" w:rsidP="00A52F96">
      <w:pPr>
        <w:keepNext/>
        <w:widowControl w:val="0"/>
        <w:spacing w:before="240"/>
        <w:ind w:left="992" w:hanging="992"/>
        <w:outlineLvl w:val="2"/>
        <w:rPr>
          <w:rFonts w:ascii="Arial" w:hAnsi="Arial" w:cs="Arial"/>
          <w:b/>
          <w:spacing w:val="20"/>
          <w:sz w:val="20"/>
        </w:rPr>
      </w:pPr>
      <w:r w:rsidRPr="005349AF">
        <w:rPr>
          <w:rFonts w:ascii="Arial" w:hAnsi="Arial" w:cs="Arial"/>
          <w:b/>
          <w:sz w:val="20"/>
        </w:rPr>
        <w:fldChar w:fldCharType="begin">
          <w:ffData>
            <w:name w:val="Kontrollkästchen292"/>
            <w:enabled/>
            <w:calcOnExit w:val="0"/>
            <w:checkBox>
              <w:sizeAuto/>
              <w:default w:val="0"/>
            </w:checkBox>
          </w:ffData>
        </w:fldChar>
      </w:r>
      <w:bookmarkStart w:id="61" w:name="Kontrollkästchen292"/>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b/>
          <w:sz w:val="20"/>
        </w:rPr>
        <w:fldChar w:fldCharType="end"/>
      </w:r>
      <w:bookmarkEnd w:id="61"/>
      <w:r w:rsidRPr="005349AF">
        <w:rPr>
          <w:rFonts w:ascii="Arial" w:hAnsi="Arial" w:cs="Arial"/>
          <w:b/>
          <w:sz w:val="20"/>
        </w:rPr>
        <w:t xml:space="preserve"> 5.1.1</w:t>
      </w:r>
      <w:r w:rsidRPr="005349AF">
        <w:rPr>
          <w:rFonts w:ascii="Arial" w:hAnsi="Arial" w:cs="Arial"/>
          <w:sz w:val="20"/>
        </w:rPr>
        <w:tab/>
      </w:r>
      <w:bookmarkStart w:id="62" w:name="_Hlk153895888"/>
      <w:r w:rsidRPr="005349AF">
        <w:rPr>
          <w:rFonts w:ascii="Arial" w:hAnsi="Arial" w:cs="Arial"/>
          <w:sz w:val="20"/>
        </w:rPr>
        <w:t>Projektdurchführung im Building Information Modeling (BIM)</w:t>
      </w:r>
    </w:p>
    <w:bookmarkEnd w:id="62"/>
    <w:p w14:paraId="2FD05403" w14:textId="77777777" w:rsidR="00A52F96" w:rsidRPr="005349AF" w:rsidRDefault="00A52F96" w:rsidP="00A52F96">
      <w:pPr>
        <w:spacing w:before="120"/>
        <w:ind w:left="992"/>
        <w:rPr>
          <w:rFonts w:ascii="Arial" w:hAnsi="Arial" w:cs="Arial"/>
          <w:sz w:val="20"/>
        </w:rPr>
      </w:pPr>
      <w:r w:rsidRPr="005349AF">
        <w:rPr>
          <w:rFonts w:ascii="Arial" w:hAnsi="Arial" w:cs="Arial"/>
          <w:sz w:val="20"/>
        </w:rPr>
        <w:t xml:space="preserve">Das Projekt ist unter Anwendung des Building Information Modeling (der BIM-Methodik) − </w:t>
      </w:r>
      <w:r w:rsidRPr="005349AF">
        <w:rPr>
          <w:rFonts w:ascii="Arial" w:hAnsi="Arial" w:cs="Arial"/>
          <w:sz w:val="20"/>
        </w:rPr>
        <w:br/>
        <w:t xml:space="preserve">in dem BIM-Anwendungsumfang: </w:t>
      </w:r>
    </w:p>
    <w:p w14:paraId="6633B295" w14:textId="77777777" w:rsidR="00A52F96" w:rsidRPr="005349AF" w:rsidRDefault="00A52F96" w:rsidP="00A52F96">
      <w:pPr>
        <w:ind w:left="1276"/>
        <w:jc w:val="both"/>
        <w:rPr>
          <w:rFonts w:ascii="Arial" w:hAnsi="Arial" w:cs="Arial"/>
          <w:sz w:val="20"/>
        </w:rPr>
      </w:pPr>
      <w:r w:rsidRPr="005349AF">
        <w:rPr>
          <w:rFonts w:ascii="Arial" w:hAnsi="Arial" w:cs="Arial"/>
          <w:sz w:val="20"/>
        </w:rPr>
        <w:fldChar w:fldCharType="begin">
          <w:ffData>
            <w:name w:val="Kontrollkästchen278"/>
            <w:enabled/>
            <w:calcOnExit w:val="0"/>
            <w:checkBox>
              <w:sizeAuto/>
              <w:default w:val="0"/>
            </w:checkBox>
          </w:ffData>
        </w:fldChar>
      </w:r>
      <w:bookmarkStart w:id="63" w:name="Kontrollkästchen278"/>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63"/>
      <w:r w:rsidRPr="005349AF">
        <w:rPr>
          <w:rFonts w:ascii="Arial" w:hAnsi="Arial" w:cs="Arial"/>
          <w:sz w:val="20"/>
        </w:rPr>
        <w:t xml:space="preserve"> BIM Bestandsaufnahme</w:t>
      </w:r>
      <w:r w:rsidRPr="005349AF">
        <w:rPr>
          <w:rFonts w:ascii="Arial" w:hAnsi="Arial" w:cs="Arial"/>
          <w:sz w:val="20"/>
          <w:vertAlign w:val="superscript"/>
        </w:rPr>
        <w:footnoteReference w:id="3"/>
      </w:r>
      <w:r w:rsidRPr="005349AF">
        <w:rPr>
          <w:rFonts w:ascii="Arial" w:hAnsi="Arial" w:cs="Arial"/>
          <w:sz w:val="20"/>
        </w:rPr>
        <w:tab/>
        <w:t xml:space="preserve"> </w:t>
      </w:r>
      <w:r w:rsidRPr="005349AF">
        <w:rPr>
          <w:rFonts w:ascii="Arial" w:hAnsi="Arial" w:cs="Arial"/>
          <w:sz w:val="20"/>
        </w:rPr>
        <w:fldChar w:fldCharType="begin">
          <w:ffData>
            <w:name w:val="Kontrollkästchen279"/>
            <w:enabled/>
            <w:calcOnExit w:val="0"/>
            <w:checkBox>
              <w:sizeAuto/>
              <w:default w:val="0"/>
            </w:checkBox>
          </w:ffData>
        </w:fldChar>
      </w:r>
      <w:bookmarkStart w:id="64" w:name="Kontrollkästchen279"/>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64"/>
      <w:r w:rsidRPr="005349AF">
        <w:rPr>
          <w:rFonts w:ascii="Arial" w:hAnsi="Arial" w:cs="Arial"/>
          <w:sz w:val="20"/>
        </w:rPr>
        <w:t xml:space="preserve"> BIM Planung</w:t>
      </w:r>
      <w:r w:rsidRPr="005349AF">
        <w:rPr>
          <w:rFonts w:ascii="Arial" w:hAnsi="Arial" w:cs="Arial"/>
          <w:sz w:val="20"/>
          <w:vertAlign w:val="superscript"/>
        </w:rPr>
        <w:footnoteReference w:id="4"/>
      </w:r>
      <w:r w:rsidRPr="005349AF">
        <w:rPr>
          <w:rFonts w:ascii="Arial" w:hAnsi="Arial" w:cs="Arial"/>
          <w:sz w:val="20"/>
        </w:rPr>
        <w:tab/>
        <w:t xml:space="preserve"> </w:t>
      </w:r>
      <w:r w:rsidRPr="005349AF">
        <w:rPr>
          <w:rFonts w:ascii="Arial" w:hAnsi="Arial" w:cs="Arial"/>
          <w:sz w:val="20"/>
        </w:rPr>
        <w:fldChar w:fldCharType="begin">
          <w:ffData>
            <w:name w:val="Kontrollkästchen280"/>
            <w:enabled/>
            <w:calcOnExit w:val="0"/>
            <w:checkBox>
              <w:sizeAuto/>
              <w:default w:val="0"/>
            </w:checkBox>
          </w:ffData>
        </w:fldChar>
      </w:r>
      <w:bookmarkStart w:id="65" w:name="Kontrollkästchen280"/>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65"/>
      <w:r w:rsidRPr="005349AF">
        <w:rPr>
          <w:rFonts w:ascii="Arial" w:hAnsi="Arial" w:cs="Arial"/>
          <w:sz w:val="20"/>
        </w:rPr>
        <w:t xml:space="preserve"> BIM Ausführung</w:t>
      </w:r>
      <w:r w:rsidRPr="005349AF">
        <w:rPr>
          <w:rFonts w:ascii="Arial" w:hAnsi="Arial" w:cs="Arial"/>
          <w:sz w:val="20"/>
          <w:vertAlign w:val="superscript"/>
        </w:rPr>
        <w:footnoteReference w:id="5"/>
      </w:r>
      <w:r w:rsidRPr="005349AF">
        <w:rPr>
          <w:rFonts w:ascii="Arial" w:hAnsi="Arial" w:cs="Arial"/>
          <w:sz w:val="20"/>
        </w:rPr>
        <w:tab/>
        <w:t xml:space="preserve"> </w:t>
      </w:r>
      <w:r w:rsidRPr="005349AF">
        <w:rPr>
          <w:rFonts w:ascii="Arial" w:hAnsi="Arial" w:cs="Arial"/>
          <w:sz w:val="20"/>
        </w:rPr>
        <w:fldChar w:fldCharType="begin">
          <w:ffData>
            <w:name w:val="Kontrollkästchen282"/>
            <w:enabled/>
            <w:calcOnExit w:val="0"/>
            <w:checkBox>
              <w:sizeAuto/>
              <w:default w:val="0"/>
            </w:checkBox>
          </w:ffData>
        </w:fldChar>
      </w:r>
      <w:bookmarkStart w:id="66" w:name="Kontrollkästchen282"/>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66"/>
      <w:r w:rsidRPr="005349AF">
        <w:rPr>
          <w:rFonts w:ascii="Arial" w:hAnsi="Arial" w:cs="Arial"/>
          <w:sz w:val="20"/>
        </w:rPr>
        <w:t xml:space="preserve"> BIM Dokumentation </w:t>
      </w:r>
      <w:r w:rsidRPr="005349AF">
        <w:rPr>
          <w:rFonts w:ascii="Arial" w:hAnsi="Arial" w:cs="Arial"/>
          <w:sz w:val="20"/>
          <w:vertAlign w:val="superscript"/>
        </w:rPr>
        <w:footnoteReference w:id="6"/>
      </w:r>
    </w:p>
    <w:p w14:paraId="6856E082" w14:textId="77777777" w:rsidR="00A52F96" w:rsidRPr="005349AF" w:rsidRDefault="00A52F96" w:rsidP="00A52F96">
      <w:pPr>
        <w:ind w:left="992"/>
        <w:jc w:val="both"/>
        <w:rPr>
          <w:rFonts w:ascii="Arial" w:hAnsi="Arial" w:cs="Arial"/>
          <w:sz w:val="20"/>
        </w:rPr>
      </w:pPr>
      <w:r w:rsidRPr="005349AF">
        <w:rPr>
          <w:rFonts w:ascii="Arial" w:hAnsi="Arial" w:cs="Arial"/>
          <w:sz w:val="20"/>
        </w:rPr>
        <w:t>nach den Vorgaben des Auftraggebers gem.</w:t>
      </w:r>
      <w:r w:rsidR="000F2E7D" w:rsidRPr="005349AF">
        <w:rPr>
          <w:rFonts w:ascii="Arial" w:hAnsi="Arial" w:cs="Arial"/>
          <w:sz w:val="20"/>
        </w:rPr>
        <w:t xml:space="preserve"> AIA − </w:t>
      </w:r>
      <w:r w:rsidR="000F2E7D" w:rsidRPr="00353B9E">
        <w:rPr>
          <w:rFonts w:ascii="Arial" w:hAnsi="Arial" w:cs="Arial"/>
          <w:sz w:val="20"/>
        </w:rPr>
        <w:fldChar w:fldCharType="begin">
          <w:ffData>
            <w:name w:val="Text521"/>
            <w:enabled/>
            <w:calcOnExit w:val="0"/>
            <w:textInput/>
          </w:ffData>
        </w:fldChar>
      </w:r>
      <w:bookmarkStart w:id="67" w:name="Text521"/>
      <w:r w:rsidR="000F2E7D" w:rsidRPr="00353B9E">
        <w:rPr>
          <w:rFonts w:ascii="Arial" w:hAnsi="Arial" w:cs="Arial"/>
          <w:sz w:val="20"/>
        </w:rPr>
        <w:instrText xml:space="preserve"> FORMTEXT </w:instrText>
      </w:r>
      <w:r w:rsidR="000F2E7D" w:rsidRPr="00353B9E">
        <w:rPr>
          <w:rFonts w:ascii="Arial" w:hAnsi="Arial" w:cs="Arial"/>
          <w:sz w:val="20"/>
        </w:rPr>
      </w:r>
      <w:r w:rsidR="000F2E7D" w:rsidRPr="00353B9E">
        <w:rPr>
          <w:rFonts w:ascii="Arial" w:hAnsi="Arial" w:cs="Arial"/>
          <w:sz w:val="20"/>
        </w:rPr>
        <w:fldChar w:fldCharType="separate"/>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noProof/>
          <w:sz w:val="20"/>
        </w:rPr>
        <w:t> </w:t>
      </w:r>
      <w:r w:rsidR="000F2E7D" w:rsidRPr="00353B9E">
        <w:rPr>
          <w:rFonts w:ascii="Arial" w:hAnsi="Arial" w:cs="Arial"/>
          <w:sz w:val="20"/>
        </w:rPr>
        <w:fldChar w:fldCharType="end"/>
      </w:r>
      <w:bookmarkEnd w:id="67"/>
      <w:r w:rsidRPr="005349AF">
        <w:rPr>
          <w:rFonts w:ascii="Arial" w:hAnsi="Arial" w:cs="Arial"/>
          <w:sz w:val="20"/>
        </w:rPr>
        <w:t xml:space="preserve"> umzusetzen.</w:t>
      </w:r>
    </w:p>
    <w:p w14:paraId="67EFC805" w14:textId="77777777" w:rsidR="00A52F96" w:rsidRPr="005349AF" w:rsidRDefault="00A52F96" w:rsidP="00A52F96">
      <w:pPr>
        <w:widowControl w:val="0"/>
        <w:spacing w:before="120"/>
        <w:ind w:left="992"/>
        <w:rPr>
          <w:rFonts w:ascii="Arial" w:hAnsi="Arial" w:cs="Arial"/>
          <w:sz w:val="20"/>
        </w:rPr>
      </w:pPr>
      <w:r w:rsidRPr="005349AF">
        <w:rPr>
          <w:rFonts w:ascii="Arial" w:hAnsi="Arial" w:cs="Arial"/>
          <w:sz w:val="20"/>
        </w:rPr>
        <w:t>Weitere mit der Verwendung des BIM zusammenhängende projektbezogene Pflichten des Auftragnehmers im Rahmen der Auftragsabwicklung ergeben sich aus:</w:t>
      </w:r>
    </w:p>
    <w:p w14:paraId="74D95E20" w14:textId="5C34009B" w:rsidR="00A52F96" w:rsidRPr="005349AF" w:rsidRDefault="00A52F96" w:rsidP="00150E3E">
      <w:pPr>
        <w:spacing w:before="120" w:line="276" w:lineRule="auto"/>
        <w:ind w:left="1560" w:hanging="284"/>
        <w:rPr>
          <w:rFonts w:ascii="Arial" w:hAnsi="Arial" w:cs="Arial"/>
          <w:sz w:val="20"/>
        </w:rPr>
      </w:pPr>
      <w:r w:rsidRPr="005349AF">
        <w:rPr>
          <w:rFonts w:ascii="Arial" w:hAnsi="Arial" w:cs="Arial"/>
          <w:sz w:val="20"/>
        </w:rPr>
        <w:fldChar w:fldCharType="begin">
          <w:ffData>
            <w:name w:val="Kontrollkästchen354"/>
            <w:enabled/>
            <w:calcOnExit w:val="0"/>
            <w:checkBox>
              <w:sizeAuto/>
              <w:default w:val="0"/>
            </w:checkBox>
          </w:ffData>
        </w:fldChar>
      </w:r>
      <w:bookmarkStart w:id="68" w:name="Kontrollkästchen354"/>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68"/>
      <w:r w:rsidRPr="005349AF">
        <w:rPr>
          <w:rFonts w:ascii="Arial" w:hAnsi="Arial" w:cs="Arial"/>
          <w:sz w:val="20"/>
        </w:rPr>
        <w:t xml:space="preserve"> </w:t>
      </w:r>
      <w:r w:rsidRPr="005349AF">
        <w:rPr>
          <w:rFonts w:ascii="Arial" w:hAnsi="Arial" w:cs="Arial"/>
          <w:sz w:val="20"/>
        </w:rPr>
        <w:tab/>
        <w:t>der Anlage</w:t>
      </w:r>
      <w:r w:rsidR="00353B9E">
        <w:rPr>
          <w:rFonts w:ascii="Arial" w:hAnsi="Arial" w:cs="Arial"/>
          <w:sz w:val="20"/>
        </w:rPr>
        <w:t xml:space="preserve"> VI.22 TRG</w:t>
      </w:r>
      <w:r w:rsidRPr="005349AF">
        <w:rPr>
          <w:rFonts w:ascii="Arial" w:hAnsi="Arial" w:cs="Arial"/>
          <w:sz w:val="20"/>
        </w:rPr>
        <w:t xml:space="preserve"> zu § 5 − „Building Information Modeling (BIM)“ – </w:t>
      </w:r>
      <w:r w:rsidRPr="005349AF">
        <w:rPr>
          <w:rFonts w:ascii="Arial" w:hAnsi="Arial" w:cs="Arial"/>
          <w:sz w:val="20"/>
        </w:rPr>
        <w:br/>
        <w:t xml:space="preserve">Leistungsbild Fachplanung </w:t>
      </w:r>
      <w:r w:rsidR="007374AF" w:rsidRPr="005349AF">
        <w:rPr>
          <w:rFonts w:ascii="Arial" w:hAnsi="Arial" w:cs="Arial"/>
          <w:sz w:val="20"/>
        </w:rPr>
        <w:t>Tragwerksplanung</w:t>
      </w:r>
      <w:r w:rsidRPr="005349AF">
        <w:rPr>
          <w:rFonts w:ascii="Arial" w:hAnsi="Arial" w:cs="Arial"/>
          <w:sz w:val="20"/>
        </w:rPr>
        <w:t xml:space="preserve"> sowie aus dem „BIM-Ab</w:t>
      </w:r>
      <w:r w:rsidR="003D0B07" w:rsidRPr="005349AF">
        <w:rPr>
          <w:rFonts w:ascii="Arial" w:hAnsi="Arial" w:cs="Arial"/>
          <w:sz w:val="20"/>
        </w:rPr>
        <w:t>wicklungs</w:t>
      </w:r>
      <w:r w:rsidRPr="005349AF">
        <w:rPr>
          <w:rFonts w:ascii="Arial" w:hAnsi="Arial" w:cs="Arial"/>
          <w:sz w:val="20"/>
        </w:rPr>
        <w:t>plan (BAP)“.</w:t>
      </w:r>
    </w:p>
    <w:p w14:paraId="51FCEA8F" w14:textId="77777777" w:rsidR="00A52F96" w:rsidRPr="005349AF" w:rsidRDefault="00A52F96" w:rsidP="00353B9E">
      <w:pPr>
        <w:spacing w:before="120" w:line="276" w:lineRule="auto"/>
        <w:ind w:left="1560" w:hanging="284"/>
        <w:jc w:val="both"/>
        <w:rPr>
          <w:rFonts w:ascii="Arial" w:hAnsi="Arial" w:cs="Arial"/>
          <w:sz w:val="20"/>
        </w:rPr>
      </w:pPr>
      <w:r w:rsidRPr="005349AF">
        <w:rPr>
          <w:rFonts w:ascii="Arial" w:hAnsi="Arial" w:cs="Arial"/>
          <w:sz w:val="20"/>
          <w:shd w:val="clear" w:color="auto" w:fill="FFF2CC"/>
        </w:rPr>
        <w:fldChar w:fldCharType="begin">
          <w:ffData>
            <w:name w:val="Kontrollkästchen355"/>
            <w:enabled/>
            <w:calcOnExit w:val="0"/>
            <w:checkBox>
              <w:sizeAuto/>
              <w:default w:val="0"/>
            </w:checkBox>
          </w:ffData>
        </w:fldChar>
      </w:r>
      <w:bookmarkStart w:id="69" w:name="Kontrollkästchen355"/>
      <w:r w:rsidRPr="005349AF">
        <w:rPr>
          <w:rFonts w:ascii="Arial" w:hAnsi="Arial" w:cs="Arial"/>
          <w:sz w:val="20"/>
          <w:shd w:val="clear" w:color="auto" w:fill="FFF2CC"/>
        </w:rPr>
        <w:instrText xml:space="preserve"> FORMCHECKBOX </w:instrText>
      </w:r>
      <w:r w:rsidR="00DF5BA2">
        <w:rPr>
          <w:rFonts w:ascii="Arial" w:hAnsi="Arial" w:cs="Arial"/>
          <w:sz w:val="20"/>
          <w:shd w:val="clear" w:color="auto" w:fill="FFF2CC"/>
        </w:rPr>
      </w:r>
      <w:r w:rsidR="00DF5BA2">
        <w:rPr>
          <w:rFonts w:ascii="Arial" w:hAnsi="Arial" w:cs="Arial"/>
          <w:sz w:val="20"/>
          <w:shd w:val="clear" w:color="auto" w:fill="FFF2CC"/>
        </w:rPr>
        <w:fldChar w:fldCharType="separate"/>
      </w:r>
      <w:r w:rsidRPr="005349AF">
        <w:rPr>
          <w:rFonts w:ascii="Arial" w:hAnsi="Arial" w:cs="Arial"/>
          <w:sz w:val="20"/>
          <w:shd w:val="clear" w:color="auto" w:fill="FFF2CC"/>
        </w:rPr>
        <w:fldChar w:fldCharType="end"/>
      </w:r>
      <w:bookmarkEnd w:id="69"/>
      <w:r w:rsidRPr="005349AF">
        <w:rPr>
          <w:rFonts w:ascii="Arial" w:hAnsi="Arial" w:cs="Arial"/>
          <w:sz w:val="20"/>
        </w:rPr>
        <w:tab/>
      </w:r>
      <w:r w:rsidRPr="005349AF">
        <w:rPr>
          <w:rFonts w:ascii="Arial" w:hAnsi="Arial" w:cs="Arial"/>
          <w:sz w:val="20"/>
          <w:shd w:val="clear" w:color="auto" w:fill="FFF2CC"/>
        </w:rPr>
        <w:fldChar w:fldCharType="begin">
          <w:ffData>
            <w:name w:val="Text465"/>
            <w:enabled/>
            <w:calcOnExit w:val="0"/>
            <w:textInput/>
          </w:ffData>
        </w:fldChar>
      </w:r>
      <w:bookmarkStart w:id="70" w:name="Text465"/>
      <w:r w:rsidRPr="005349AF">
        <w:rPr>
          <w:rFonts w:ascii="Arial" w:hAnsi="Arial" w:cs="Arial"/>
          <w:sz w:val="20"/>
          <w:shd w:val="clear" w:color="auto" w:fill="FFF2CC"/>
        </w:rPr>
        <w:instrText xml:space="preserve"> FORMTEXT </w:instrText>
      </w:r>
      <w:r w:rsidRPr="005349AF">
        <w:rPr>
          <w:rFonts w:ascii="Arial" w:hAnsi="Arial" w:cs="Arial"/>
          <w:sz w:val="20"/>
          <w:shd w:val="clear" w:color="auto" w:fill="FFF2CC"/>
        </w:rPr>
      </w:r>
      <w:r w:rsidRPr="005349AF">
        <w:rPr>
          <w:rFonts w:ascii="Arial" w:hAnsi="Arial" w:cs="Arial"/>
          <w:sz w:val="20"/>
          <w:shd w:val="clear" w:color="auto" w:fill="FFF2CC"/>
        </w:rPr>
        <w:fldChar w:fldCharType="separate"/>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noProof/>
          <w:sz w:val="20"/>
          <w:shd w:val="clear" w:color="auto" w:fill="FFF2CC"/>
        </w:rPr>
        <w:t> </w:t>
      </w:r>
      <w:r w:rsidRPr="005349AF">
        <w:rPr>
          <w:rFonts w:ascii="Arial" w:hAnsi="Arial" w:cs="Arial"/>
          <w:sz w:val="20"/>
          <w:shd w:val="clear" w:color="auto" w:fill="FFF2CC"/>
        </w:rPr>
        <w:fldChar w:fldCharType="end"/>
      </w:r>
      <w:bookmarkEnd w:id="70"/>
    </w:p>
    <w:p w14:paraId="6EBF5061" w14:textId="77777777" w:rsidR="00A52F96" w:rsidRPr="005349AF" w:rsidRDefault="00A52F96" w:rsidP="00A52F96">
      <w:pPr>
        <w:widowControl w:val="0"/>
        <w:spacing w:before="120"/>
        <w:ind w:left="992"/>
        <w:rPr>
          <w:rFonts w:ascii="Arial" w:hAnsi="Arial" w:cs="Arial"/>
          <w:sz w:val="20"/>
        </w:rPr>
      </w:pPr>
      <w:r w:rsidRPr="005349AF">
        <w:rPr>
          <w:rFonts w:ascii="Arial" w:hAnsi="Arial" w:cs="Arial"/>
          <w:sz w:val="20"/>
        </w:rPr>
        <w:t xml:space="preserve">Der Auftragnehmer übernimmt folgende Rolle im BIM-Prozess: </w:t>
      </w:r>
    </w:p>
    <w:p w14:paraId="3C7B90AD" w14:textId="77777777" w:rsidR="00A52F96" w:rsidRPr="005349AF" w:rsidRDefault="00A52F96" w:rsidP="00150E3E">
      <w:pPr>
        <w:ind w:left="993"/>
        <w:rPr>
          <w:rFonts w:ascii="Arial" w:hAnsi="Arial" w:cs="Arial"/>
          <w:sz w:val="20"/>
        </w:rPr>
      </w:pPr>
      <w:r w:rsidRPr="005349AF">
        <w:rPr>
          <w:rFonts w:ascii="Arial" w:hAnsi="Arial" w:cs="Arial"/>
          <w:sz w:val="20"/>
        </w:rPr>
        <w:t xml:space="preserve">gemäß </w:t>
      </w:r>
      <w:r w:rsidR="00ED5E1B" w:rsidRPr="00353B9E">
        <w:rPr>
          <w:rFonts w:ascii="Arial" w:hAnsi="Arial" w:cs="Arial"/>
          <w:sz w:val="20"/>
        </w:rPr>
        <w:fldChar w:fldCharType="begin">
          <w:ffData>
            <w:name w:val="Text522"/>
            <w:enabled/>
            <w:calcOnExit w:val="0"/>
            <w:textInput/>
          </w:ffData>
        </w:fldChar>
      </w:r>
      <w:bookmarkStart w:id="71" w:name="Text522"/>
      <w:r w:rsidR="00ED5E1B" w:rsidRPr="00353B9E">
        <w:rPr>
          <w:rFonts w:ascii="Arial" w:hAnsi="Arial" w:cs="Arial"/>
          <w:sz w:val="20"/>
        </w:rPr>
        <w:instrText xml:space="preserve"> FORMTEXT </w:instrText>
      </w:r>
      <w:r w:rsidR="00ED5E1B" w:rsidRPr="00353B9E">
        <w:rPr>
          <w:rFonts w:ascii="Arial" w:hAnsi="Arial" w:cs="Arial"/>
          <w:sz w:val="20"/>
        </w:rPr>
      </w:r>
      <w:r w:rsidR="00ED5E1B" w:rsidRPr="00353B9E">
        <w:rPr>
          <w:rFonts w:ascii="Arial" w:hAnsi="Arial" w:cs="Arial"/>
          <w:sz w:val="20"/>
        </w:rPr>
        <w:fldChar w:fldCharType="separate"/>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noProof/>
          <w:sz w:val="20"/>
        </w:rPr>
        <w:t> </w:t>
      </w:r>
      <w:r w:rsidR="00ED5E1B" w:rsidRPr="00353B9E">
        <w:rPr>
          <w:rFonts w:ascii="Arial" w:hAnsi="Arial" w:cs="Arial"/>
          <w:sz w:val="20"/>
        </w:rPr>
        <w:fldChar w:fldCharType="end"/>
      </w:r>
      <w:bookmarkEnd w:id="71"/>
      <w:r w:rsidR="00ED5E1B" w:rsidRPr="00353B9E">
        <w:rPr>
          <w:rFonts w:ascii="Arial" w:hAnsi="Arial" w:cs="Arial"/>
          <w:sz w:val="20"/>
        </w:rPr>
        <w:t xml:space="preserve"> </w:t>
      </w:r>
      <w:r w:rsidRPr="00353B9E">
        <w:rPr>
          <w:rFonts w:ascii="Arial" w:hAnsi="Arial" w:cs="Arial"/>
          <w:sz w:val="20"/>
        </w:rPr>
        <w:t>AIA – die Autorenschaft für das eigene</w:t>
      </w:r>
      <w:r w:rsidRPr="005349AF">
        <w:rPr>
          <w:rFonts w:ascii="Arial" w:hAnsi="Arial" w:cs="Arial"/>
          <w:sz w:val="20"/>
        </w:rPr>
        <w:t xml:space="preserve"> Fachmodell (einschließlich der bürointernen BIM-Koordination)</w:t>
      </w:r>
      <w:r w:rsidRPr="005349AF">
        <w:rPr>
          <w:rFonts w:ascii="Arial" w:hAnsi="Arial" w:cs="Arial"/>
          <w:strike/>
          <w:sz w:val="20"/>
        </w:rPr>
        <w:t xml:space="preserve"> </w:t>
      </w:r>
    </w:p>
    <w:p w14:paraId="6B6A0500" w14:textId="77777777" w:rsidR="00A52F96" w:rsidRPr="005349AF" w:rsidRDefault="00A52F96" w:rsidP="00353B9E">
      <w:pPr>
        <w:spacing w:before="120" w:line="276" w:lineRule="auto"/>
        <w:ind w:left="1560" w:hanging="284"/>
        <w:rPr>
          <w:rFonts w:ascii="Arial" w:hAnsi="Arial" w:cs="Arial"/>
          <w:sz w:val="20"/>
        </w:rPr>
      </w:pPr>
      <w:r w:rsidRPr="005349AF">
        <w:rPr>
          <w:rFonts w:ascii="Arial" w:hAnsi="Arial" w:cs="Arial"/>
          <w:spacing w:val="20"/>
          <w:sz w:val="20"/>
        </w:rPr>
        <w:fldChar w:fldCharType="begin">
          <w:ffData>
            <w:name w:val="Kontrollkästchen355"/>
            <w:enabled/>
            <w:calcOnExit w:val="0"/>
            <w:checkBox>
              <w:sizeAuto/>
              <w:default w:val="0"/>
            </w:checkBox>
          </w:ffData>
        </w:fldChar>
      </w:r>
      <w:r w:rsidRPr="005349AF">
        <w:rPr>
          <w:rFonts w:ascii="Arial" w:hAnsi="Arial" w:cs="Arial"/>
          <w:spacing w:val="20"/>
          <w:sz w:val="20"/>
        </w:rPr>
        <w:instrText xml:space="preserve"> FORMCHECKBOX </w:instrText>
      </w:r>
      <w:r w:rsidR="00DF5BA2">
        <w:rPr>
          <w:rFonts w:ascii="Arial" w:hAnsi="Arial" w:cs="Arial"/>
          <w:spacing w:val="20"/>
          <w:sz w:val="20"/>
        </w:rPr>
      </w:r>
      <w:r w:rsidR="00DF5BA2">
        <w:rPr>
          <w:rFonts w:ascii="Arial" w:hAnsi="Arial" w:cs="Arial"/>
          <w:spacing w:val="20"/>
          <w:sz w:val="20"/>
        </w:rPr>
        <w:fldChar w:fldCharType="separate"/>
      </w:r>
      <w:r w:rsidRPr="005349AF">
        <w:rPr>
          <w:rFonts w:ascii="Arial" w:hAnsi="Arial" w:cs="Arial"/>
          <w:spacing w:val="20"/>
          <w:sz w:val="20"/>
        </w:rPr>
        <w:fldChar w:fldCharType="end"/>
      </w:r>
      <w:r w:rsidRPr="005349AF">
        <w:rPr>
          <w:rFonts w:ascii="Arial" w:hAnsi="Arial" w:cs="Arial"/>
          <w:spacing w:val="20"/>
          <w:sz w:val="20"/>
        </w:rPr>
        <w:tab/>
      </w:r>
      <w:r w:rsidRPr="005349AF">
        <w:rPr>
          <w:rFonts w:ascii="Arial" w:hAnsi="Arial" w:cs="Arial"/>
          <w:sz w:val="20"/>
        </w:rPr>
        <w:fldChar w:fldCharType="begin">
          <w:ffData>
            <w:name w:val="Text465"/>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5D4ECE21" w14:textId="77777777" w:rsidR="00A52F96" w:rsidRPr="005349AF" w:rsidRDefault="00A52F96" w:rsidP="00A52F96">
      <w:pPr>
        <w:spacing w:before="240"/>
        <w:ind w:left="992"/>
        <w:jc w:val="both"/>
        <w:rPr>
          <w:rFonts w:ascii="Arial" w:hAnsi="Arial" w:cs="Arial"/>
          <w:sz w:val="20"/>
        </w:rPr>
      </w:pPr>
      <w:r w:rsidRPr="005349AF">
        <w:rPr>
          <w:rFonts w:ascii="Arial" w:hAnsi="Arial" w:cs="Arial"/>
          <w:sz w:val="20"/>
        </w:rPr>
        <w:lastRenderedPageBreak/>
        <w:t xml:space="preserve">Die vom Auftragnehmer zu erstellende Planung ist vorrangig als klassifiziertes, parametrisches 3D-Datenmodell entsprechend den AIA / </w:t>
      </w:r>
      <w:r w:rsidRPr="00353B9E">
        <w:rPr>
          <w:rFonts w:ascii="Arial" w:hAnsi="Arial" w:cs="Arial"/>
          <w:sz w:val="20"/>
        </w:rPr>
        <w:fldChar w:fldCharType="begin">
          <w:ffData>
            <w:name w:val="Text467"/>
            <w:enabled/>
            <w:calcOnExit w:val="0"/>
            <w:textInput/>
          </w:ffData>
        </w:fldChar>
      </w:r>
      <w:bookmarkStart w:id="72" w:name="Text467"/>
      <w:r w:rsidRPr="00353B9E">
        <w:rPr>
          <w:rFonts w:ascii="Arial" w:hAnsi="Arial" w:cs="Arial"/>
          <w:sz w:val="20"/>
        </w:rPr>
        <w:instrText xml:space="preserve"> FORMTEXT </w:instrText>
      </w:r>
      <w:r w:rsidRPr="00353B9E">
        <w:rPr>
          <w:rFonts w:ascii="Arial" w:hAnsi="Arial" w:cs="Arial"/>
          <w:sz w:val="20"/>
        </w:rPr>
      </w:r>
      <w:r w:rsidRPr="00353B9E">
        <w:rPr>
          <w:rFonts w:ascii="Arial" w:hAnsi="Arial" w:cs="Arial"/>
          <w:sz w:val="20"/>
        </w:rPr>
        <w:fldChar w:fldCharType="separate"/>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noProof/>
          <w:sz w:val="20"/>
        </w:rPr>
        <w:t> </w:t>
      </w:r>
      <w:r w:rsidRPr="00353B9E">
        <w:rPr>
          <w:rFonts w:ascii="Arial" w:hAnsi="Arial" w:cs="Arial"/>
          <w:sz w:val="20"/>
        </w:rPr>
        <w:fldChar w:fldCharType="end"/>
      </w:r>
      <w:bookmarkEnd w:id="72"/>
      <w:r w:rsidRPr="005349AF">
        <w:rPr>
          <w:rFonts w:ascii="Arial" w:hAnsi="Arial" w:cs="Arial"/>
          <w:sz w:val="20"/>
        </w:rPr>
        <w:t xml:space="preserve">  zu erstellen, innerhalb des eigenen Leistungsbereiches auf Konsistenz und Kollisionen zu prüfen sowie mit den weiteren fachlich Beteiligten zu koordinieren und auszutauschen. </w:t>
      </w:r>
    </w:p>
    <w:p w14:paraId="3346AF04"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Das modellorientierte Arbeiten mit dem Modell als führendem Informationsträger erfolgt kontinuierlich.</w:t>
      </w:r>
    </w:p>
    <w:p w14:paraId="39B4FCED" w14:textId="2F974D26" w:rsidR="00A52F96" w:rsidRPr="005349AF" w:rsidRDefault="00A52F96" w:rsidP="00A52F96">
      <w:pPr>
        <w:spacing w:before="120"/>
        <w:ind w:left="992"/>
        <w:jc w:val="both"/>
        <w:rPr>
          <w:rFonts w:ascii="Arial" w:hAnsi="Arial" w:cs="Arial"/>
          <w:sz w:val="20"/>
        </w:rPr>
      </w:pPr>
      <w:r w:rsidRPr="005349AF">
        <w:rPr>
          <w:rFonts w:ascii="Arial" w:hAnsi="Arial" w:cs="Arial"/>
          <w:sz w:val="20"/>
        </w:rPr>
        <w:t>Nach</w:t>
      </w:r>
      <w:r w:rsidR="009F7532" w:rsidRPr="005349AF">
        <w:rPr>
          <w:rFonts w:ascii="Arial" w:hAnsi="Arial" w:cs="Arial"/>
          <w:sz w:val="20"/>
        </w:rPr>
        <w:t xml:space="preserve"> Erfordernis des Projektstandes</w:t>
      </w:r>
      <w:r w:rsidRPr="005349AF">
        <w:rPr>
          <w:rFonts w:ascii="Arial" w:hAnsi="Arial" w:cs="Arial"/>
          <w:sz w:val="20"/>
        </w:rPr>
        <w:t xml:space="preserve"> sowie auf Anforderung ist ein dem Planungsstand entsprechendes, integriertes, qualitätsgesichertes 3D-Datenmodell, geeignet als Informations-/ Koordinationsmodell für andere an der Planung fachlich Beteiligte, in der dem Informationstand der Leistungsphase entsprechenden Modellierungs- und Attribuierungstiefe, zu übergeben. </w:t>
      </w:r>
    </w:p>
    <w:p w14:paraId="6F57ED15" w14:textId="77777777" w:rsidR="00A52F96" w:rsidRPr="005349AF" w:rsidRDefault="00A52F96" w:rsidP="00A52F96">
      <w:pPr>
        <w:spacing w:before="120"/>
        <w:ind w:left="992"/>
        <w:jc w:val="both"/>
        <w:rPr>
          <w:rFonts w:ascii="Arial" w:hAnsi="Arial" w:cs="Arial"/>
          <w:sz w:val="20"/>
        </w:rPr>
      </w:pPr>
      <w:bookmarkStart w:id="73" w:name="_Hlk156485759"/>
      <w:r w:rsidRPr="005349AF">
        <w:rPr>
          <w:rFonts w:ascii="Arial" w:hAnsi="Arial" w:cs="Arial"/>
          <w:sz w:val="20"/>
        </w:rPr>
        <w:t xml:space="preserve">Zur Dokumentation der Arbeitsergebnisse und zur Information Dritter </w:t>
      </w:r>
      <w:r w:rsidRPr="005349AF">
        <w:rPr>
          <w:rFonts w:ascii="Arial" w:hAnsi="Arial" w:cs="Arial"/>
          <w:i/>
          <w:sz w:val="20"/>
        </w:rPr>
        <w:t>[z.B. Nutzer, Bauausführende Gewerke; Dokumentation zur FPU/LPH 3 etc.]</w:t>
      </w:r>
      <w:r w:rsidRPr="005349AF">
        <w:rPr>
          <w:rFonts w:ascii="Arial" w:hAnsi="Arial" w:cs="Arial"/>
          <w:sz w:val="20"/>
        </w:rPr>
        <w:t xml:space="preserve"> sind </w:t>
      </w:r>
      <w:bookmarkEnd w:id="73"/>
      <w:r w:rsidRPr="005349AF">
        <w:rPr>
          <w:rFonts w:ascii="Arial" w:hAnsi="Arial" w:cs="Arial"/>
          <w:sz w:val="20"/>
        </w:rPr>
        <w:t xml:space="preserve">weiterhin grafische 2D-Darstellungen und alphanumerische Datensichten als Ableitungen aus dem Modell gemäß den Vorgaben </w:t>
      </w:r>
      <w:r w:rsidR="00ED5E1B" w:rsidRPr="005349AF">
        <w:rPr>
          <w:rFonts w:ascii="Arial" w:hAnsi="Arial" w:cs="Arial"/>
          <w:sz w:val="20"/>
        </w:rPr>
        <w:t xml:space="preserve">des Auftraggebers </w:t>
      </w:r>
      <w:r w:rsidR="00ED5E1B" w:rsidRPr="00BC0C3C">
        <w:rPr>
          <w:rFonts w:ascii="Arial" w:hAnsi="Arial" w:cs="Arial"/>
          <w:sz w:val="20"/>
        </w:rPr>
        <w:fldChar w:fldCharType="begin">
          <w:ffData>
            <w:name w:val="Text523"/>
            <w:enabled/>
            <w:calcOnExit w:val="0"/>
            <w:textInput/>
          </w:ffData>
        </w:fldChar>
      </w:r>
      <w:bookmarkStart w:id="74" w:name="Text523"/>
      <w:r w:rsidR="00ED5E1B" w:rsidRPr="00BC0C3C">
        <w:rPr>
          <w:rFonts w:ascii="Arial" w:hAnsi="Arial" w:cs="Arial"/>
          <w:sz w:val="20"/>
        </w:rPr>
        <w:instrText xml:space="preserve"> FORMTEXT </w:instrText>
      </w:r>
      <w:r w:rsidR="00ED5E1B" w:rsidRPr="00BC0C3C">
        <w:rPr>
          <w:rFonts w:ascii="Arial" w:hAnsi="Arial" w:cs="Arial"/>
          <w:sz w:val="20"/>
        </w:rPr>
      </w:r>
      <w:r w:rsidR="00ED5E1B" w:rsidRPr="00BC0C3C">
        <w:rPr>
          <w:rFonts w:ascii="Arial" w:hAnsi="Arial" w:cs="Arial"/>
          <w:sz w:val="20"/>
        </w:rPr>
        <w:fldChar w:fldCharType="separate"/>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noProof/>
          <w:sz w:val="20"/>
        </w:rPr>
        <w:t> </w:t>
      </w:r>
      <w:r w:rsidR="00ED5E1B" w:rsidRPr="00BC0C3C">
        <w:rPr>
          <w:rFonts w:ascii="Arial" w:hAnsi="Arial" w:cs="Arial"/>
          <w:sz w:val="20"/>
        </w:rPr>
        <w:fldChar w:fldCharType="end"/>
      </w:r>
      <w:bookmarkEnd w:id="74"/>
      <w:r w:rsidR="00ED5E1B" w:rsidRPr="00BC0C3C">
        <w:rPr>
          <w:rFonts w:ascii="Arial" w:hAnsi="Arial" w:cs="Arial"/>
          <w:sz w:val="20"/>
        </w:rPr>
        <w:t xml:space="preserve"> </w:t>
      </w:r>
      <w:r w:rsidRPr="005349AF">
        <w:rPr>
          <w:rFonts w:ascii="Arial" w:hAnsi="Arial" w:cs="Arial"/>
          <w:sz w:val="20"/>
        </w:rPr>
        <w:t>zu erstellen und im festgelegten Austauschformat zu übergeben.</w:t>
      </w:r>
    </w:p>
    <w:p w14:paraId="1B2F286E" w14:textId="71C39C9B"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Der Modellbearbeitungs- und Modell-Koordinationsprozess, der Modellaustausch sowie die Ableitung alphanumerischer und grafischer Daten aus dem Modell sind in </w:t>
      </w:r>
      <w:r w:rsidR="00ED5E1B" w:rsidRPr="00BC0C3C">
        <w:rPr>
          <w:rFonts w:ascii="Arial" w:hAnsi="Arial" w:cs="Arial"/>
          <w:sz w:val="20"/>
        </w:rPr>
        <w:fldChar w:fldCharType="begin">
          <w:ffData>
            <w:name w:val="Text523"/>
            <w:enabled/>
            <w:calcOnExit w:val="0"/>
            <w:textInput/>
          </w:ffData>
        </w:fldChar>
      </w:r>
      <w:r w:rsidR="00ED5E1B" w:rsidRPr="00BC0C3C">
        <w:rPr>
          <w:rFonts w:ascii="Arial" w:hAnsi="Arial" w:cs="Arial"/>
          <w:sz w:val="20"/>
        </w:rPr>
        <w:instrText xml:space="preserve"> FORMTEXT </w:instrText>
      </w:r>
      <w:r w:rsidR="00ED5E1B" w:rsidRPr="00BC0C3C">
        <w:rPr>
          <w:rFonts w:ascii="Arial" w:hAnsi="Arial" w:cs="Arial"/>
          <w:sz w:val="20"/>
        </w:rPr>
      </w:r>
      <w:r w:rsidR="00ED5E1B" w:rsidRPr="00BC0C3C">
        <w:rPr>
          <w:rFonts w:ascii="Arial" w:hAnsi="Arial" w:cs="Arial"/>
          <w:sz w:val="20"/>
        </w:rPr>
        <w:fldChar w:fldCharType="separate"/>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t> </w:t>
      </w:r>
      <w:r w:rsidR="00ED5E1B" w:rsidRPr="00BC0C3C">
        <w:rPr>
          <w:rFonts w:ascii="Arial" w:hAnsi="Arial" w:cs="Arial"/>
          <w:sz w:val="20"/>
        </w:rPr>
        <w:fldChar w:fldCharType="end"/>
      </w:r>
      <w:r w:rsidR="00ED5E1B" w:rsidRPr="00BC0C3C">
        <w:rPr>
          <w:rFonts w:ascii="Arial" w:hAnsi="Arial" w:cs="Arial"/>
          <w:sz w:val="20"/>
        </w:rPr>
        <w:t xml:space="preserve"> </w:t>
      </w:r>
      <w:r w:rsidRPr="00BC0C3C">
        <w:rPr>
          <w:rFonts w:ascii="Arial" w:hAnsi="Arial" w:cs="Arial"/>
          <w:sz w:val="20"/>
        </w:rPr>
        <w:t>geregelt</w:t>
      </w:r>
      <w:r w:rsidRPr="005349AF">
        <w:rPr>
          <w:rFonts w:ascii="Arial" w:hAnsi="Arial" w:cs="Arial"/>
          <w:sz w:val="20"/>
        </w:rPr>
        <w:t xml:space="preserve"> und entsprechend umzusetzen. Projektspezifische Anpassungen erfolgen im BIM-</w:t>
      </w:r>
      <w:r w:rsidR="00AD4C96" w:rsidRPr="005349AF">
        <w:rPr>
          <w:rFonts w:ascii="Arial" w:hAnsi="Arial" w:cs="Arial"/>
          <w:sz w:val="20"/>
        </w:rPr>
        <w:t>Abwicklungs</w:t>
      </w:r>
      <w:r w:rsidRPr="005349AF">
        <w:rPr>
          <w:rFonts w:ascii="Arial" w:hAnsi="Arial" w:cs="Arial"/>
          <w:sz w:val="20"/>
        </w:rPr>
        <w:t>plan und sind einzuhalten.</w:t>
      </w:r>
    </w:p>
    <w:p w14:paraId="7B2EC9B7" w14:textId="77777777" w:rsidR="00A52F96" w:rsidRPr="00BC0C3C" w:rsidRDefault="00A52F96" w:rsidP="00A52F96">
      <w:pPr>
        <w:spacing w:before="120"/>
        <w:ind w:left="992"/>
        <w:jc w:val="both"/>
        <w:rPr>
          <w:rFonts w:ascii="Arial" w:hAnsi="Arial" w:cs="Arial"/>
          <w:sz w:val="20"/>
        </w:rPr>
      </w:pPr>
      <w:r w:rsidRPr="005349AF">
        <w:rPr>
          <w:rFonts w:ascii="Arial" w:hAnsi="Arial" w:cs="Arial"/>
          <w:sz w:val="20"/>
        </w:rPr>
        <w:t xml:space="preserve">Beim Anlegen und Fortschreiben der Eigenschaftsdatensätze sind folgende projektspezifische Klassifikations- und </w:t>
      </w:r>
      <w:r w:rsidRPr="00BC0C3C">
        <w:rPr>
          <w:rFonts w:ascii="Arial" w:hAnsi="Arial" w:cs="Arial"/>
          <w:sz w:val="20"/>
        </w:rPr>
        <w:t>Attribuierungsvorgaben einzuhalten:</w:t>
      </w:r>
    </w:p>
    <w:p w14:paraId="4CFD75CE" w14:textId="77777777" w:rsidR="00ED5E1B" w:rsidRPr="00BC0C3C" w:rsidRDefault="00ED5E1B" w:rsidP="00ED5E1B">
      <w:pPr>
        <w:pStyle w:val="Standardeingerckthngend"/>
        <w:tabs>
          <w:tab w:val="clear" w:pos="1418"/>
        </w:tabs>
        <w:spacing w:before="0" w:line="276" w:lineRule="auto"/>
        <w:ind w:left="1560" w:hanging="284"/>
        <w:jc w:val="left"/>
        <w:rPr>
          <w:rFonts w:ascii="Arial" w:hAnsi="Arial" w:cs="Arial"/>
          <w:sz w:val="20"/>
          <w:szCs w:val="20"/>
        </w:rPr>
      </w:pPr>
      <w:r w:rsidRPr="00BC0C3C">
        <w:rPr>
          <w:rFonts w:ascii="Arial" w:hAnsi="Arial" w:cs="Arial"/>
          <w:sz w:val="20"/>
          <w:szCs w:val="20"/>
        </w:rPr>
        <w:fldChar w:fldCharType="begin">
          <w:ffData>
            <w:name w:val=""/>
            <w:enabled/>
            <w:calcOnExit w:val="0"/>
            <w:checkBox>
              <w:sizeAuto/>
              <w:default w:val="0"/>
            </w:checkBox>
          </w:ffData>
        </w:fldChar>
      </w:r>
      <w:r w:rsidRPr="00BC0C3C">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BC0C3C">
        <w:rPr>
          <w:rFonts w:ascii="Arial" w:hAnsi="Arial" w:cs="Arial"/>
          <w:sz w:val="20"/>
          <w:szCs w:val="20"/>
        </w:rPr>
        <w:fldChar w:fldCharType="end"/>
      </w:r>
      <w:r w:rsidR="00A52F96" w:rsidRPr="00BC0C3C">
        <w:rPr>
          <w:rFonts w:ascii="Arial" w:hAnsi="Arial" w:cs="Arial"/>
          <w:sz w:val="20"/>
          <w:szCs w:val="20"/>
        </w:rPr>
        <w:tab/>
        <w:t xml:space="preserve">Minimalattribuierung </w:t>
      </w:r>
      <w:r w:rsidRPr="00BC0C3C">
        <w:rPr>
          <w:rFonts w:ascii="Arial" w:hAnsi="Arial" w:cs="Arial"/>
          <w:sz w:val="20"/>
          <w:szCs w:val="20"/>
        </w:rPr>
        <w:t>gemäß:</w:t>
      </w:r>
      <w:r w:rsidRPr="00BC0C3C">
        <w:rPr>
          <w:rFonts w:ascii="Arial" w:hAnsi="Arial" w:cs="Arial"/>
          <w:sz w:val="20"/>
          <w:szCs w:val="20"/>
        </w:rPr>
        <w:fldChar w:fldCharType="begin">
          <w:ffData>
            <w:name w:val="Text470"/>
            <w:enabled/>
            <w:calcOnExit w:val="0"/>
            <w:textInput/>
          </w:ffData>
        </w:fldChar>
      </w:r>
      <w:bookmarkStart w:id="75" w:name="Text470"/>
      <w:r w:rsidRPr="00BC0C3C">
        <w:rPr>
          <w:rFonts w:ascii="Arial" w:hAnsi="Arial" w:cs="Arial"/>
          <w:sz w:val="20"/>
          <w:szCs w:val="20"/>
        </w:rPr>
        <w:instrText xml:space="preserve"> FORMTEXT </w:instrText>
      </w:r>
      <w:r w:rsidRPr="00BC0C3C">
        <w:rPr>
          <w:rFonts w:ascii="Arial" w:hAnsi="Arial" w:cs="Arial"/>
          <w:sz w:val="20"/>
          <w:szCs w:val="20"/>
        </w:rPr>
      </w:r>
      <w:r w:rsidRPr="00BC0C3C">
        <w:rPr>
          <w:rFonts w:ascii="Arial" w:hAnsi="Arial" w:cs="Arial"/>
          <w:sz w:val="20"/>
          <w:szCs w:val="20"/>
        </w:rPr>
        <w:fldChar w:fldCharType="separate"/>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fldChar w:fldCharType="end"/>
      </w:r>
      <w:bookmarkEnd w:id="75"/>
      <w:r w:rsidRPr="00BC0C3C">
        <w:rPr>
          <w:rFonts w:ascii="Arial" w:hAnsi="Arial" w:cs="Arial"/>
          <w:sz w:val="20"/>
          <w:szCs w:val="20"/>
        </w:rPr>
        <w:t xml:space="preserve">  AIA </w:t>
      </w:r>
      <w:r w:rsidRPr="00BC0C3C">
        <w:rPr>
          <w:rFonts w:ascii="Arial" w:hAnsi="Arial" w:cs="Arial"/>
          <w:sz w:val="20"/>
          <w:szCs w:val="20"/>
        </w:rPr>
        <w:fldChar w:fldCharType="begin">
          <w:ffData>
            <w:name w:val="Text489"/>
            <w:enabled/>
            <w:calcOnExit w:val="0"/>
            <w:textInput/>
          </w:ffData>
        </w:fldChar>
      </w:r>
      <w:r w:rsidRPr="00BC0C3C">
        <w:rPr>
          <w:rFonts w:ascii="Arial" w:hAnsi="Arial" w:cs="Arial"/>
          <w:sz w:val="20"/>
          <w:szCs w:val="20"/>
        </w:rPr>
        <w:instrText xml:space="preserve"> FORMTEXT </w:instrText>
      </w:r>
      <w:r w:rsidRPr="00BC0C3C">
        <w:rPr>
          <w:rFonts w:ascii="Arial" w:hAnsi="Arial" w:cs="Arial"/>
          <w:sz w:val="20"/>
          <w:szCs w:val="20"/>
        </w:rPr>
      </w:r>
      <w:r w:rsidRPr="00BC0C3C">
        <w:rPr>
          <w:rFonts w:ascii="Arial" w:hAnsi="Arial" w:cs="Arial"/>
          <w:sz w:val="20"/>
          <w:szCs w:val="20"/>
        </w:rPr>
        <w:fldChar w:fldCharType="separate"/>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t> </w:t>
      </w:r>
      <w:r w:rsidRPr="00BC0C3C">
        <w:rPr>
          <w:rFonts w:ascii="Arial" w:hAnsi="Arial" w:cs="Arial"/>
          <w:sz w:val="20"/>
          <w:szCs w:val="20"/>
        </w:rPr>
        <w:fldChar w:fldCharType="end"/>
      </w:r>
    </w:p>
    <w:p w14:paraId="329D3149" w14:textId="785BC7F0" w:rsidR="00A52F96" w:rsidRPr="005349AF" w:rsidRDefault="00A52F96" w:rsidP="00ED5E1B">
      <w:pPr>
        <w:pStyle w:val="Standardeingerckthngend"/>
        <w:tabs>
          <w:tab w:val="clear" w:pos="1418"/>
        </w:tabs>
        <w:spacing w:before="0" w:line="276" w:lineRule="auto"/>
        <w:ind w:left="1560" w:hanging="284"/>
        <w:jc w:val="left"/>
        <w:rPr>
          <w:rFonts w:ascii="Arial" w:hAnsi="Arial" w:cs="Arial"/>
          <w:sz w:val="20"/>
          <w:szCs w:val="20"/>
        </w:rPr>
      </w:pPr>
      <w:r w:rsidRPr="005349AF">
        <w:rPr>
          <w:rFonts w:ascii="Arial" w:hAnsi="Arial" w:cs="Arial"/>
          <w:sz w:val="20"/>
          <w:szCs w:val="20"/>
        </w:rPr>
        <w:fldChar w:fldCharType="begin">
          <w:ffData>
            <w:name w:val="Kontrollkästchen290"/>
            <w:enabled/>
            <w:calcOnExit w:val="0"/>
            <w:checkBox>
              <w:sizeAuto/>
              <w:default w:val="0"/>
            </w:checkBox>
          </w:ffData>
        </w:fldChar>
      </w:r>
      <w:r w:rsidRPr="005349AF">
        <w:rPr>
          <w:rFonts w:ascii="Arial" w:hAnsi="Arial" w:cs="Arial"/>
          <w:sz w:val="20"/>
          <w:szCs w:val="20"/>
        </w:rPr>
        <w:instrText xml:space="preserve"> FORMCHECKBOX </w:instrText>
      </w:r>
      <w:r w:rsidR="00DF5BA2">
        <w:rPr>
          <w:rFonts w:ascii="Arial" w:hAnsi="Arial" w:cs="Arial"/>
          <w:sz w:val="20"/>
          <w:szCs w:val="20"/>
        </w:rPr>
      </w:r>
      <w:r w:rsidR="00DF5BA2">
        <w:rPr>
          <w:rFonts w:ascii="Arial" w:hAnsi="Arial" w:cs="Arial"/>
          <w:sz w:val="20"/>
          <w:szCs w:val="20"/>
        </w:rPr>
        <w:fldChar w:fldCharType="separate"/>
      </w:r>
      <w:r w:rsidRPr="005349AF">
        <w:rPr>
          <w:rFonts w:ascii="Arial" w:hAnsi="Arial" w:cs="Arial"/>
          <w:sz w:val="20"/>
          <w:szCs w:val="20"/>
        </w:rPr>
        <w:fldChar w:fldCharType="end"/>
      </w:r>
      <w:r w:rsidRPr="005349AF">
        <w:rPr>
          <w:rFonts w:ascii="Arial" w:hAnsi="Arial" w:cs="Arial"/>
          <w:sz w:val="20"/>
          <w:szCs w:val="20"/>
        </w:rPr>
        <w:tab/>
        <w:t>gem. dem BIM-</w:t>
      </w:r>
      <w:r w:rsidR="00AD4C96" w:rsidRPr="005349AF">
        <w:rPr>
          <w:rFonts w:ascii="Arial" w:hAnsi="Arial" w:cs="Arial"/>
          <w:sz w:val="20"/>
          <w:szCs w:val="20"/>
        </w:rPr>
        <w:t>Abwicklungs</w:t>
      </w:r>
      <w:r w:rsidRPr="005349AF">
        <w:rPr>
          <w:rFonts w:ascii="Arial" w:hAnsi="Arial" w:cs="Arial"/>
          <w:sz w:val="20"/>
          <w:szCs w:val="20"/>
        </w:rPr>
        <w:t>plan (BAP)</w:t>
      </w:r>
    </w:p>
    <w:p w14:paraId="53788201" w14:textId="77055F43" w:rsidR="00A52F96" w:rsidRPr="005349AF" w:rsidRDefault="00A52F96" w:rsidP="00A52F96">
      <w:pPr>
        <w:spacing w:before="240"/>
        <w:ind w:left="992"/>
        <w:jc w:val="both"/>
        <w:rPr>
          <w:rFonts w:ascii="Arial" w:hAnsi="Arial" w:cs="Arial"/>
          <w:sz w:val="20"/>
        </w:rPr>
      </w:pPr>
      <w:r w:rsidRPr="005349AF">
        <w:rPr>
          <w:rFonts w:ascii="Arial" w:hAnsi="Arial" w:cs="Arial"/>
          <w:sz w:val="20"/>
        </w:rPr>
        <w:t>Der Auftragnehmer hat im Rahmen der modellorientierten Planungskoordination zwecks Qualitätssicherung von Planung und 3D-Datenmodell sowie</w:t>
      </w:r>
      <w:r w:rsidR="00471133" w:rsidRPr="005349AF">
        <w:rPr>
          <w:rFonts w:ascii="Arial" w:hAnsi="Arial" w:cs="Arial"/>
          <w:sz w:val="20"/>
        </w:rPr>
        <w:t xml:space="preserve"> </w:t>
      </w:r>
      <w:r w:rsidR="00FA1427" w:rsidRPr="005349AF">
        <w:rPr>
          <w:rFonts w:ascii="Arial" w:hAnsi="Arial" w:cs="Arial"/>
          <w:sz w:val="20"/>
        </w:rPr>
        <w:t xml:space="preserve">bei </w:t>
      </w:r>
      <w:r w:rsidRPr="005349AF">
        <w:rPr>
          <w:rFonts w:ascii="Arial" w:hAnsi="Arial" w:cs="Arial"/>
          <w:sz w:val="20"/>
        </w:rPr>
        <w:t xml:space="preserve">der Objektüberwachung zur Kommunikation wie zum Daten- und Informationsaustausch </w:t>
      </w:r>
      <w:r w:rsidRPr="005349AF">
        <w:rPr>
          <w:rFonts w:ascii="Arial" w:hAnsi="Arial" w:cs="Arial"/>
          <w:i/>
          <w:sz w:val="20"/>
        </w:rPr>
        <w:t>[Austausch von Issues / bcf-Dateien, Mängelprotokollen u.a.]</w:t>
      </w:r>
      <w:r w:rsidRPr="005349AF">
        <w:rPr>
          <w:rFonts w:ascii="Arial" w:hAnsi="Arial" w:cs="Arial"/>
          <w:sz w:val="20"/>
        </w:rPr>
        <w:t xml:space="preserve"> die vom Auftraggeber bereitgestellte/n Plattform/en zu verwenden:</w:t>
      </w:r>
    </w:p>
    <w:p w14:paraId="51203AF3" w14:textId="05DD69C2" w:rsidR="00A52F96" w:rsidRPr="005349AF" w:rsidRDefault="00ED5E1B" w:rsidP="00150E3E">
      <w:pPr>
        <w:spacing w:line="276" w:lineRule="auto"/>
        <w:ind w:left="1588" w:hanging="312"/>
        <w:rPr>
          <w:rFonts w:ascii="Arial" w:hAnsi="Arial" w:cs="Arial"/>
          <w:sz w:val="20"/>
        </w:rPr>
      </w:pPr>
      <w:r w:rsidRPr="005349AF">
        <w:rPr>
          <w:rFonts w:ascii="Arial" w:hAnsi="Arial" w:cs="Arial"/>
          <w:sz w:val="20"/>
        </w:rPr>
        <w:fldChar w:fldCharType="begin">
          <w:ffData>
            <w:name w:val="Kontrollkästchen290"/>
            <w:enabled/>
            <w:calcOnExit w:val="0"/>
            <w:checkBox>
              <w:sizeAuto/>
              <w:default w:val="0"/>
            </w:checkBox>
          </w:ffData>
        </w:fldChar>
      </w:r>
      <w:bookmarkStart w:id="76" w:name="Kontrollkästchen290"/>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76"/>
      <w:r w:rsidR="00A52F96" w:rsidRPr="005349AF">
        <w:rPr>
          <w:rFonts w:ascii="Arial" w:hAnsi="Arial" w:cs="Arial"/>
          <w:sz w:val="20"/>
        </w:rPr>
        <w:tab/>
        <w:t xml:space="preserve">Projektkommunikationsplattform gem. </w:t>
      </w:r>
      <w:r w:rsidR="00212195" w:rsidRPr="005349AF">
        <w:rPr>
          <w:rFonts w:ascii="Arial" w:hAnsi="Arial" w:cs="Arial"/>
          <w:sz w:val="20"/>
        </w:rPr>
        <w:t xml:space="preserve">Ziffer </w:t>
      </w:r>
      <w:r w:rsidR="00A52F96" w:rsidRPr="005349AF">
        <w:rPr>
          <w:rFonts w:ascii="Arial" w:hAnsi="Arial" w:cs="Arial"/>
          <w:sz w:val="20"/>
        </w:rPr>
        <w:t>5.1.2</w:t>
      </w:r>
    </w:p>
    <w:p w14:paraId="5C826D45" w14:textId="77777777" w:rsidR="00A52F96" w:rsidRPr="00BC0C3C" w:rsidRDefault="00A52F96" w:rsidP="00150E3E">
      <w:pPr>
        <w:spacing w:before="120" w:line="276" w:lineRule="auto"/>
        <w:ind w:left="1588" w:hanging="312"/>
        <w:rPr>
          <w:rFonts w:ascii="Arial" w:hAnsi="Arial" w:cs="Arial"/>
          <w:sz w:val="20"/>
        </w:rPr>
      </w:pPr>
      <w:r w:rsidRPr="005349AF">
        <w:rPr>
          <w:rFonts w:ascii="Arial" w:hAnsi="Arial" w:cs="Arial"/>
          <w:sz w:val="20"/>
        </w:rPr>
        <w:fldChar w:fldCharType="begin">
          <w:ffData>
            <w:name w:val=""/>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cloudgestützter Issue-Manager: </w:t>
      </w:r>
      <w:r w:rsidRPr="00BC0C3C">
        <w:rPr>
          <w:rFonts w:ascii="Arial" w:hAnsi="Arial" w:cs="Arial"/>
          <w:sz w:val="20"/>
        </w:rPr>
        <w:t xml:space="preserve">System </w:t>
      </w:r>
      <w:r w:rsidRPr="00BC0C3C">
        <w:rPr>
          <w:rFonts w:ascii="Arial" w:hAnsi="Arial" w:cs="Arial"/>
          <w:sz w:val="20"/>
        </w:rPr>
        <w:fldChar w:fldCharType="begin">
          <w:ffData>
            <w:name w:val="Text395"/>
            <w:enabled/>
            <w:calcOnExit w:val="0"/>
            <w:textInput/>
          </w:ffData>
        </w:fldChar>
      </w:r>
      <w:bookmarkStart w:id="77" w:name="Text395"/>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bookmarkEnd w:id="77"/>
    </w:p>
    <w:p w14:paraId="12A6C69D" w14:textId="77777777" w:rsidR="00A52F96" w:rsidRPr="00BC0C3C" w:rsidRDefault="00A52F96" w:rsidP="00150E3E">
      <w:pPr>
        <w:spacing w:before="120" w:line="276" w:lineRule="auto"/>
        <w:ind w:left="1588" w:hanging="312"/>
        <w:rPr>
          <w:rFonts w:ascii="Arial" w:hAnsi="Arial" w:cs="Arial"/>
          <w:sz w:val="20"/>
        </w:rPr>
      </w:pPr>
      <w:r w:rsidRPr="00BC0C3C">
        <w:rPr>
          <w:rFonts w:ascii="Arial" w:hAnsi="Arial" w:cs="Arial"/>
          <w:sz w:val="20"/>
        </w:rPr>
        <w:fldChar w:fldCharType="begin">
          <w:ffData>
            <w:name w:val=""/>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cloudgestütztes Mängelmanagement: System </w:t>
      </w:r>
      <w:r w:rsidRPr="00BC0C3C">
        <w:rPr>
          <w:rFonts w:ascii="Arial" w:hAnsi="Arial" w:cs="Arial"/>
          <w:sz w:val="20"/>
        </w:rPr>
        <w:fldChar w:fldCharType="begin">
          <w:ffData>
            <w:name w:val="Text395"/>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p>
    <w:p w14:paraId="231E20A5" w14:textId="77777777" w:rsidR="00A52F96" w:rsidRPr="005349AF" w:rsidRDefault="00A52F96" w:rsidP="00EE5A07">
      <w:pPr>
        <w:spacing w:before="120"/>
        <w:ind w:left="992"/>
        <w:rPr>
          <w:rFonts w:ascii="Arial" w:hAnsi="Arial" w:cs="Arial"/>
          <w:sz w:val="20"/>
        </w:rPr>
      </w:pPr>
      <w:r w:rsidRPr="005349AF">
        <w:rPr>
          <w:rFonts w:ascii="Arial" w:hAnsi="Arial" w:cs="Arial"/>
          <w:sz w:val="20"/>
        </w:rPr>
        <w:t>Die projektspezifischen Lieferzyklen für den Daten- und Informationsaustausch zu den Modelltypen ergeben sich aus</w:t>
      </w:r>
    </w:p>
    <w:p w14:paraId="55D728D7" w14:textId="77777777" w:rsidR="00A52F96" w:rsidRPr="005349AF" w:rsidRDefault="00ED5E1B" w:rsidP="00150E3E">
      <w:pPr>
        <w:spacing w:line="276" w:lineRule="auto"/>
        <w:ind w:left="1588" w:hanging="312"/>
        <w:rPr>
          <w:rFonts w:ascii="Arial" w:hAnsi="Arial" w:cs="Arial"/>
          <w:noProof/>
          <w:sz w:val="20"/>
        </w:rPr>
      </w:pPr>
      <w:r w:rsidRPr="005349AF">
        <w:rPr>
          <w:rFonts w:ascii="Arial" w:hAnsi="Arial" w:cs="Arial"/>
          <w:noProof/>
          <w:sz w:val="20"/>
        </w:rPr>
        <w:fldChar w:fldCharType="begin">
          <w:ffData>
            <w:name w:val="Kontrollkästchen289"/>
            <w:enabled/>
            <w:calcOnExit w:val="0"/>
            <w:checkBox>
              <w:sizeAuto/>
              <w:default w:val="0"/>
            </w:checkBox>
          </w:ffData>
        </w:fldChar>
      </w:r>
      <w:bookmarkStart w:id="78" w:name="Kontrollkästchen289"/>
      <w:r w:rsidRPr="005349AF">
        <w:rPr>
          <w:rFonts w:ascii="Arial" w:hAnsi="Arial" w:cs="Arial"/>
          <w:noProof/>
          <w:sz w:val="20"/>
        </w:rPr>
        <w:instrText xml:space="preserve"> FORMCHECKBOX </w:instrText>
      </w:r>
      <w:r w:rsidR="00DF5BA2">
        <w:rPr>
          <w:rFonts w:ascii="Arial" w:hAnsi="Arial" w:cs="Arial"/>
          <w:noProof/>
          <w:sz w:val="20"/>
        </w:rPr>
      </w:r>
      <w:r w:rsidR="00DF5BA2">
        <w:rPr>
          <w:rFonts w:ascii="Arial" w:hAnsi="Arial" w:cs="Arial"/>
          <w:noProof/>
          <w:sz w:val="20"/>
        </w:rPr>
        <w:fldChar w:fldCharType="separate"/>
      </w:r>
      <w:r w:rsidRPr="005349AF">
        <w:rPr>
          <w:rFonts w:ascii="Arial" w:hAnsi="Arial" w:cs="Arial"/>
          <w:noProof/>
          <w:sz w:val="20"/>
        </w:rPr>
        <w:fldChar w:fldCharType="end"/>
      </w:r>
      <w:bookmarkEnd w:id="78"/>
      <w:r w:rsidR="00A52F96" w:rsidRPr="005349AF">
        <w:rPr>
          <w:rFonts w:ascii="Arial" w:hAnsi="Arial" w:cs="Arial"/>
          <w:noProof/>
          <w:sz w:val="20"/>
        </w:rPr>
        <w:t xml:space="preserve"> </w:t>
      </w:r>
      <w:r w:rsidRPr="00BC0C3C">
        <w:rPr>
          <w:rFonts w:ascii="Arial" w:hAnsi="Arial" w:cs="Arial"/>
          <w:noProof/>
          <w:sz w:val="20"/>
        </w:rPr>
        <w:fldChar w:fldCharType="begin">
          <w:ffData>
            <w:name w:val="Text470"/>
            <w:enabled/>
            <w:calcOnExit w:val="0"/>
            <w:textInput/>
          </w:ffData>
        </w:fldChar>
      </w:r>
      <w:r w:rsidRPr="00BC0C3C">
        <w:rPr>
          <w:rFonts w:ascii="Arial" w:hAnsi="Arial" w:cs="Arial"/>
          <w:noProof/>
          <w:sz w:val="20"/>
        </w:rPr>
        <w:instrText xml:space="preserve"> FORMTEXT </w:instrText>
      </w:r>
      <w:r w:rsidRPr="00BC0C3C">
        <w:rPr>
          <w:rFonts w:ascii="Arial" w:hAnsi="Arial" w:cs="Arial"/>
          <w:noProof/>
          <w:sz w:val="20"/>
        </w:rPr>
      </w:r>
      <w:r w:rsidRPr="00BC0C3C">
        <w:rPr>
          <w:rFonts w:ascii="Arial" w:hAnsi="Arial" w:cs="Arial"/>
          <w:noProof/>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fldChar w:fldCharType="end"/>
      </w:r>
      <w:r w:rsidRPr="00BC0C3C">
        <w:rPr>
          <w:rFonts w:ascii="Arial" w:hAnsi="Arial" w:cs="Arial"/>
          <w:noProof/>
          <w:sz w:val="20"/>
        </w:rPr>
        <w:t xml:space="preserve">  AIA </w:t>
      </w:r>
      <w:r w:rsidRPr="00BC0C3C">
        <w:rPr>
          <w:rFonts w:ascii="Arial" w:hAnsi="Arial" w:cs="Arial"/>
          <w:noProof/>
          <w:sz w:val="20"/>
        </w:rPr>
        <w:fldChar w:fldCharType="begin">
          <w:ffData>
            <w:name w:val="Text489"/>
            <w:enabled/>
            <w:calcOnExit w:val="0"/>
            <w:textInput/>
          </w:ffData>
        </w:fldChar>
      </w:r>
      <w:r w:rsidRPr="00BC0C3C">
        <w:rPr>
          <w:rFonts w:ascii="Arial" w:hAnsi="Arial" w:cs="Arial"/>
          <w:noProof/>
          <w:sz w:val="20"/>
        </w:rPr>
        <w:instrText xml:space="preserve"> FORMTEXT </w:instrText>
      </w:r>
      <w:r w:rsidRPr="00BC0C3C">
        <w:rPr>
          <w:rFonts w:ascii="Arial" w:hAnsi="Arial" w:cs="Arial"/>
          <w:noProof/>
          <w:sz w:val="20"/>
        </w:rPr>
      </w:r>
      <w:r w:rsidRPr="00BC0C3C">
        <w:rPr>
          <w:rFonts w:ascii="Arial" w:hAnsi="Arial" w:cs="Arial"/>
          <w:noProof/>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fldChar w:fldCharType="end"/>
      </w:r>
    </w:p>
    <w:p w14:paraId="3A46A436" w14:textId="74123619" w:rsidR="00A52F96" w:rsidRPr="005349AF" w:rsidRDefault="00A52F96" w:rsidP="00150E3E">
      <w:pPr>
        <w:spacing w:before="120" w:line="276" w:lineRule="auto"/>
        <w:ind w:left="1588" w:hanging="312"/>
        <w:rPr>
          <w:rFonts w:ascii="Arial" w:hAnsi="Arial" w:cs="Arial"/>
          <w:noProof/>
          <w:sz w:val="20"/>
        </w:rPr>
      </w:pPr>
      <w:r w:rsidRPr="005349AF">
        <w:rPr>
          <w:rFonts w:ascii="Arial" w:hAnsi="Arial" w:cs="Arial"/>
          <w:noProof/>
          <w:sz w:val="20"/>
        </w:rPr>
        <w:fldChar w:fldCharType="begin">
          <w:ffData>
            <w:name w:val="Kontrollkästchen288"/>
            <w:enabled/>
            <w:calcOnExit w:val="0"/>
            <w:checkBox>
              <w:sizeAuto/>
              <w:default w:val="0"/>
            </w:checkBox>
          </w:ffData>
        </w:fldChar>
      </w:r>
      <w:bookmarkStart w:id="79" w:name="Kontrollkästchen288"/>
      <w:r w:rsidRPr="005349AF">
        <w:rPr>
          <w:rFonts w:ascii="Arial" w:hAnsi="Arial" w:cs="Arial"/>
          <w:noProof/>
          <w:sz w:val="20"/>
        </w:rPr>
        <w:instrText xml:space="preserve"> FORMCHECKBOX </w:instrText>
      </w:r>
      <w:r w:rsidR="00DF5BA2">
        <w:rPr>
          <w:rFonts w:ascii="Arial" w:hAnsi="Arial" w:cs="Arial"/>
          <w:noProof/>
          <w:sz w:val="20"/>
        </w:rPr>
      </w:r>
      <w:r w:rsidR="00DF5BA2">
        <w:rPr>
          <w:rFonts w:ascii="Arial" w:hAnsi="Arial" w:cs="Arial"/>
          <w:noProof/>
          <w:sz w:val="20"/>
        </w:rPr>
        <w:fldChar w:fldCharType="separate"/>
      </w:r>
      <w:r w:rsidRPr="005349AF">
        <w:rPr>
          <w:rFonts w:ascii="Arial" w:hAnsi="Arial" w:cs="Arial"/>
          <w:noProof/>
          <w:sz w:val="20"/>
        </w:rPr>
        <w:fldChar w:fldCharType="end"/>
      </w:r>
      <w:bookmarkEnd w:id="79"/>
      <w:r w:rsidRPr="005349AF">
        <w:rPr>
          <w:rFonts w:ascii="Arial" w:hAnsi="Arial" w:cs="Arial"/>
          <w:noProof/>
          <w:sz w:val="20"/>
        </w:rPr>
        <w:t xml:space="preserve"> dem BIM-</w:t>
      </w:r>
      <w:r w:rsidR="00AD4C96" w:rsidRPr="005349AF">
        <w:rPr>
          <w:rFonts w:ascii="Arial" w:hAnsi="Arial" w:cs="Arial"/>
          <w:noProof/>
          <w:sz w:val="20"/>
        </w:rPr>
        <w:t xml:space="preserve">Abwicklungsplan </w:t>
      </w:r>
      <w:r w:rsidRPr="005349AF">
        <w:rPr>
          <w:rFonts w:ascii="Arial" w:hAnsi="Arial" w:cs="Arial"/>
          <w:noProof/>
          <w:sz w:val="20"/>
        </w:rPr>
        <w:t>(BAP)</w:t>
      </w:r>
    </w:p>
    <w:p w14:paraId="431678DE"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b/>
          <w:sz w:val="20"/>
        </w:rPr>
        <w:lastRenderedPageBreak/>
        <w:fldChar w:fldCharType="begin">
          <w:ffData>
            <w:name w:val="Kontrollkästchen382"/>
            <w:enabled/>
            <w:calcOnExit w:val="0"/>
            <w:checkBox>
              <w:sizeAuto/>
              <w:default w:val="0"/>
            </w:checkBox>
          </w:ffData>
        </w:fldChar>
      </w:r>
      <w:bookmarkStart w:id="80" w:name="Kontrollkästchen382"/>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b/>
          <w:sz w:val="20"/>
        </w:rPr>
        <w:fldChar w:fldCharType="end"/>
      </w:r>
      <w:bookmarkEnd w:id="80"/>
      <w:r w:rsidRPr="005349AF">
        <w:rPr>
          <w:rFonts w:ascii="Arial" w:hAnsi="Arial" w:cs="Arial"/>
          <w:b/>
          <w:sz w:val="20"/>
        </w:rPr>
        <w:t xml:space="preserve"> 5.1.2</w:t>
      </w:r>
      <w:r w:rsidRPr="005349AF">
        <w:rPr>
          <w:rFonts w:ascii="Arial" w:hAnsi="Arial" w:cs="Arial"/>
          <w:sz w:val="20"/>
        </w:rPr>
        <w:tab/>
      </w:r>
      <w:bookmarkStart w:id="81" w:name="_Hlk153897934"/>
      <w:r w:rsidRPr="005349AF">
        <w:rPr>
          <w:rFonts w:ascii="Arial" w:hAnsi="Arial" w:cs="Arial"/>
          <w:sz w:val="20"/>
        </w:rPr>
        <w:t>Regelung der Projektkommunikation und zum Datenmanagement</w:t>
      </w:r>
      <w:bookmarkEnd w:id="81"/>
      <w:r w:rsidR="00ED5E1B" w:rsidRPr="005349AF">
        <w:rPr>
          <w:rFonts w:ascii="Arial" w:hAnsi="Arial" w:cs="Arial"/>
          <w:sz w:val="20"/>
        </w:rPr>
        <w:t>:</w:t>
      </w:r>
    </w:p>
    <w:p w14:paraId="5027C0E7" w14:textId="77777777" w:rsidR="00A52F96" w:rsidRPr="005349AF" w:rsidRDefault="00A52F96" w:rsidP="00BC0C3C">
      <w:pPr>
        <w:spacing w:before="120" w:line="276" w:lineRule="auto"/>
        <w:ind w:left="1276" w:hanging="284"/>
        <w:rPr>
          <w:rFonts w:ascii="Arial" w:hAnsi="Arial" w:cs="Arial"/>
          <w:sz w:val="20"/>
        </w:rPr>
      </w:pPr>
      <w:r w:rsidRPr="005349AF">
        <w:rPr>
          <w:rFonts w:ascii="Arial" w:hAnsi="Arial" w:cs="Arial"/>
          <w:sz w:val="20"/>
        </w:rPr>
        <w:fldChar w:fldCharType="begin">
          <w:ffData>
            <w:name w:val="Text419"/>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2020391C"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b/>
          <w:sz w:val="20"/>
        </w:rPr>
        <w:fldChar w:fldCharType="begin">
          <w:ffData>
            <w:name w:val="Kontrollkästchen382"/>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b/>
          <w:sz w:val="20"/>
        </w:rPr>
        <w:fldChar w:fldCharType="end"/>
      </w:r>
      <w:r w:rsidRPr="005349AF">
        <w:rPr>
          <w:rFonts w:ascii="Arial" w:hAnsi="Arial" w:cs="Arial"/>
          <w:b/>
          <w:sz w:val="20"/>
        </w:rPr>
        <w:t xml:space="preserve"> 5.1.3</w:t>
      </w:r>
      <w:r w:rsidRPr="005349AF">
        <w:rPr>
          <w:rFonts w:ascii="Arial" w:hAnsi="Arial" w:cs="Arial"/>
          <w:sz w:val="20"/>
        </w:rPr>
        <w:tab/>
        <w:t>Gemäß den Energieeffizienzfestlegungen für Bundesbauten (EEFB) −</w:t>
      </w:r>
    </w:p>
    <w:p w14:paraId="0F3B9CD3" w14:textId="77777777" w:rsidR="00A52F96" w:rsidRPr="00BC0C3C" w:rsidRDefault="00A52F96" w:rsidP="00A52F96">
      <w:pPr>
        <w:spacing w:before="120"/>
        <w:ind w:left="1417" w:hanging="425"/>
        <w:jc w:val="both"/>
        <w:rPr>
          <w:rFonts w:ascii="Arial" w:hAnsi="Arial" w:cs="Arial"/>
          <w:sz w:val="20"/>
        </w:rPr>
      </w:pPr>
      <w:r w:rsidRPr="005349AF">
        <w:rPr>
          <w:rFonts w:ascii="Arial" w:hAnsi="Arial" w:cs="Arial"/>
          <w:sz w:val="20"/>
        </w:rPr>
        <w:fldChar w:fldCharType="begin">
          <w:ffData>
            <w:name w:val="Kontrollkästchen27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highlight w:val="yellow"/>
        </w:rPr>
      </w:r>
      <w:r w:rsidR="00DF5BA2">
        <w:rPr>
          <w:rFonts w:ascii="Arial" w:hAnsi="Arial" w:cs="Arial"/>
          <w:sz w:val="20"/>
          <w:highlight w:val="yellow"/>
        </w:rPr>
        <w:fldChar w:fldCharType="separate"/>
      </w:r>
      <w:r w:rsidRPr="005349AF">
        <w:rPr>
          <w:rFonts w:ascii="Arial" w:hAnsi="Arial" w:cs="Arial"/>
          <w:sz w:val="20"/>
        </w:rPr>
        <w:fldChar w:fldCharType="end"/>
      </w:r>
      <w:r w:rsidRPr="005349AF">
        <w:rPr>
          <w:rFonts w:ascii="Arial" w:hAnsi="Arial" w:cs="Arial"/>
          <w:sz w:val="20"/>
        </w:rPr>
        <w:t xml:space="preserve"> ist das Gebäude / der Gebäudekomplex als </w:t>
      </w:r>
      <w:r w:rsidRPr="00BC0C3C">
        <w:rPr>
          <w:rFonts w:ascii="Arial" w:hAnsi="Arial" w:cs="Arial"/>
          <w:sz w:val="20"/>
        </w:rPr>
        <w:t xml:space="preserve">Effizienzgebäude Bund 40 (EGB 40) zu errichten. </w:t>
      </w:r>
    </w:p>
    <w:p w14:paraId="7CFC0039" w14:textId="7D3F5584" w:rsidR="00A52F96" w:rsidRPr="00BC0C3C" w:rsidRDefault="00A52F96" w:rsidP="00A52F96">
      <w:pPr>
        <w:spacing w:line="276" w:lineRule="auto"/>
        <w:ind w:left="1560" w:hanging="284"/>
        <w:jc w:val="both"/>
        <w:rPr>
          <w:rFonts w:ascii="Arial" w:hAnsi="Arial" w:cs="Arial"/>
          <w:sz w:val="20"/>
        </w:rPr>
      </w:pPr>
      <w:r w:rsidRPr="00BC0C3C">
        <w:rPr>
          <w:rFonts w:ascii="Arial" w:hAnsi="Arial" w:cs="Arial"/>
          <w:sz w:val="20"/>
        </w:rPr>
        <w:fldChar w:fldCharType="begin">
          <w:ffData>
            <w:name w:val="Kontrollkästchen277"/>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highlight w:val="yellow"/>
        </w:rPr>
      </w:r>
      <w:r w:rsidR="00DF5BA2">
        <w:rPr>
          <w:rFonts w:ascii="Arial" w:hAnsi="Arial" w:cs="Arial"/>
          <w:sz w:val="20"/>
          <w:highlight w:val="yellow"/>
        </w:rPr>
        <w:fldChar w:fldCharType="separate"/>
      </w:r>
      <w:r w:rsidRPr="00BC0C3C">
        <w:rPr>
          <w:rFonts w:ascii="Arial" w:hAnsi="Arial" w:cs="Arial"/>
          <w:sz w:val="20"/>
        </w:rPr>
        <w:fldChar w:fldCharType="end"/>
      </w:r>
      <w:r w:rsidRPr="00BC0C3C">
        <w:rPr>
          <w:rFonts w:ascii="Arial" w:hAnsi="Arial" w:cs="Arial"/>
          <w:sz w:val="20"/>
        </w:rPr>
        <w:t xml:space="preserve"> </w:t>
      </w:r>
      <w:r w:rsidRPr="00BC0C3C">
        <w:rPr>
          <w:rFonts w:ascii="Arial" w:hAnsi="Arial" w:cs="Arial"/>
          <w:sz w:val="20"/>
        </w:rPr>
        <w:tab/>
        <w:t>Die technischen Mindestanforderungen für Neubauten nach der Tabelle 1 (Anlage EEFB) sollen</w:t>
      </w:r>
      <w:r w:rsidR="00BC0C3C" w:rsidRPr="00BC0C3C">
        <w:rPr>
          <w:rFonts w:ascii="Arial" w:hAnsi="Arial" w:cs="Arial"/>
          <w:sz w:val="20"/>
        </w:rPr>
        <w:t xml:space="preserve"> </w:t>
      </w:r>
      <w:r w:rsidRPr="00BC0C3C">
        <w:rPr>
          <w:rFonts w:ascii="Arial" w:hAnsi="Arial" w:cs="Arial"/>
          <w:sz w:val="20"/>
        </w:rPr>
        <w:t xml:space="preserve">um </w:t>
      </w:r>
      <w:r w:rsidRPr="00BC0C3C">
        <w:rPr>
          <w:rFonts w:ascii="Arial" w:hAnsi="Arial" w:cs="Arial"/>
          <w:sz w:val="20"/>
        </w:rPr>
        <w:fldChar w:fldCharType="begin">
          <w:ffData>
            <w:name w:val="Text387"/>
            <w:enabled/>
            <w:calcOnExit w:val="0"/>
            <w:textInput/>
          </w:ffData>
        </w:fldChar>
      </w:r>
      <w:bookmarkStart w:id="82" w:name="Text387"/>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82"/>
      <w:r w:rsidRPr="00BC0C3C">
        <w:rPr>
          <w:rFonts w:ascii="Arial" w:hAnsi="Arial" w:cs="Arial"/>
          <w:sz w:val="20"/>
        </w:rPr>
        <w:t xml:space="preserve"> v.H. unterschritten werden.</w:t>
      </w:r>
    </w:p>
    <w:p w14:paraId="6AA18609" w14:textId="77777777" w:rsidR="00A52F96" w:rsidRPr="005349AF" w:rsidRDefault="00A52F96" w:rsidP="00A52F96">
      <w:pPr>
        <w:spacing w:before="120"/>
        <w:ind w:left="1417" w:hanging="425"/>
        <w:jc w:val="both"/>
        <w:rPr>
          <w:rFonts w:ascii="Arial" w:hAnsi="Arial" w:cs="Arial"/>
          <w:sz w:val="20"/>
        </w:rPr>
      </w:pPr>
      <w:r w:rsidRPr="00BC0C3C">
        <w:rPr>
          <w:rFonts w:ascii="Arial" w:hAnsi="Arial" w:cs="Arial"/>
          <w:sz w:val="20"/>
        </w:rPr>
        <w:fldChar w:fldCharType="begin">
          <w:ffData>
            <w:name w:val="Kontrollkästchen27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 xml:space="preserve"> ist das Gebäude / der Gebäudekomplex als Effizienzgebäude Bund 55 (EGB 55) zu ertüchtigten</w:t>
      </w:r>
      <w:r w:rsidRPr="005349AF">
        <w:rPr>
          <w:rFonts w:ascii="Arial" w:hAnsi="Arial" w:cs="Arial"/>
          <w:sz w:val="20"/>
        </w:rPr>
        <w:t xml:space="preserve">. </w:t>
      </w:r>
    </w:p>
    <w:p w14:paraId="51A006DF" w14:textId="77777777" w:rsidR="00A52F96" w:rsidRPr="00BC0C3C" w:rsidRDefault="00A52F96" w:rsidP="00A52F96">
      <w:pPr>
        <w:tabs>
          <w:tab w:val="left" w:pos="935"/>
        </w:tabs>
        <w:spacing w:line="276" w:lineRule="auto"/>
        <w:ind w:left="1560" w:hanging="284"/>
        <w:jc w:val="both"/>
        <w:rPr>
          <w:rFonts w:ascii="Arial" w:hAnsi="Arial" w:cs="Arial"/>
          <w:sz w:val="20"/>
        </w:rPr>
      </w:pPr>
      <w:r w:rsidRPr="005349AF">
        <w:rPr>
          <w:rFonts w:ascii="Arial" w:hAnsi="Arial" w:cs="Arial"/>
          <w:sz w:val="20"/>
        </w:rPr>
        <w:fldChar w:fldCharType="begin">
          <w:ffData>
            <w:name w:val="Kontrollkästchen27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t xml:space="preserve">Die technischen Mindestanforderungen für </w:t>
      </w:r>
      <w:r w:rsidRPr="00BC0C3C">
        <w:rPr>
          <w:rFonts w:ascii="Arial" w:hAnsi="Arial" w:cs="Arial"/>
          <w:sz w:val="20"/>
        </w:rPr>
        <w:t xml:space="preserve">Sanierungsvorhaben von Bestandsgebäuden (komplette Gebäudesanierungen) nach der Tabelle 2 (Anlage EEFB) sollen um </w:t>
      </w:r>
      <w:r w:rsidRPr="00BC0C3C">
        <w:rPr>
          <w:rFonts w:ascii="Arial" w:hAnsi="Arial" w:cs="Arial"/>
          <w:sz w:val="20"/>
        </w:rPr>
        <w:fldChar w:fldCharType="begin">
          <w:ffData>
            <w:name w:val="Text387"/>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v.H. unterschritten werden.</w:t>
      </w:r>
    </w:p>
    <w:p w14:paraId="03347FAB" w14:textId="77777777" w:rsidR="00A52F96" w:rsidRPr="005349AF" w:rsidRDefault="00A52F96" w:rsidP="00A52F96">
      <w:pPr>
        <w:spacing w:before="120" w:line="276" w:lineRule="auto"/>
        <w:ind w:left="1276" w:hanging="284"/>
        <w:jc w:val="both"/>
        <w:rPr>
          <w:rFonts w:ascii="Arial" w:hAnsi="Arial" w:cs="Arial"/>
          <w:sz w:val="20"/>
        </w:rPr>
      </w:pPr>
      <w:r w:rsidRPr="005349AF">
        <w:rPr>
          <w:rFonts w:ascii="Arial" w:hAnsi="Arial" w:cs="Arial"/>
          <w:sz w:val="20"/>
        </w:rPr>
        <w:fldChar w:fldCharType="begin">
          <w:ffData>
            <w:name w:val="Kontrollkästchen27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sind die technischen Mindestanforderungen für </w:t>
      </w:r>
      <w:r w:rsidRPr="00BC0C3C">
        <w:rPr>
          <w:rFonts w:ascii="Arial" w:hAnsi="Arial" w:cs="Arial"/>
          <w:sz w:val="20"/>
        </w:rPr>
        <w:t xml:space="preserve">Bauunterhaltungsmaßnahmen </w:t>
      </w:r>
      <w:r w:rsidRPr="005349AF">
        <w:rPr>
          <w:rFonts w:ascii="Arial" w:hAnsi="Arial" w:cs="Arial"/>
          <w:sz w:val="20"/>
        </w:rPr>
        <w:t xml:space="preserve">nach der Tabelle 3 (Anlage EEFB) bei Änderung/Erneuerung von energetisch wirksamen Bauteilen und gebäudetechnische Anlagen </w:t>
      </w:r>
      <w:r w:rsidRPr="005349AF">
        <w:rPr>
          <w:rFonts w:ascii="Arial" w:hAnsi="Arial" w:cs="Arial"/>
          <w:sz w:val="20"/>
        </w:rPr>
        <w:br/>
      </w:r>
      <w:r w:rsidRPr="005349AF">
        <w:rPr>
          <w:rFonts w:ascii="Arial" w:hAnsi="Arial" w:cs="Arial"/>
          <w:sz w:val="20"/>
        </w:rPr>
        <w:fldChar w:fldCharType="begin">
          <w:ffData>
            <w:name w:val="Kontrollkästchen371"/>
            <w:enabled/>
            <w:calcOnExit w:val="0"/>
            <w:checkBox>
              <w:sizeAuto/>
              <w:default w:val="0"/>
            </w:checkBox>
          </w:ffData>
        </w:fldChar>
      </w:r>
      <w:bookmarkStart w:id="83" w:name="Kontrollkästchen371"/>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83"/>
      <w:r w:rsidRPr="005349AF">
        <w:rPr>
          <w:rFonts w:ascii="Arial" w:hAnsi="Arial" w:cs="Arial"/>
          <w:sz w:val="20"/>
        </w:rPr>
        <w:t xml:space="preserve"> einzuhalten. </w:t>
      </w:r>
    </w:p>
    <w:p w14:paraId="101270C1" w14:textId="77777777" w:rsidR="00A52F96" w:rsidRPr="005349AF" w:rsidRDefault="00A52F96" w:rsidP="00A52F96">
      <w:pPr>
        <w:spacing w:line="276" w:lineRule="auto"/>
        <w:ind w:left="1276"/>
        <w:jc w:val="both"/>
        <w:rPr>
          <w:rFonts w:ascii="Arial" w:hAnsi="Arial" w:cs="Arial"/>
          <w:sz w:val="20"/>
        </w:rPr>
      </w:pPr>
      <w:r w:rsidRPr="005349AF">
        <w:rPr>
          <w:rFonts w:ascii="Arial" w:hAnsi="Arial" w:cs="Arial"/>
          <w:sz w:val="20"/>
        </w:rPr>
        <w:fldChar w:fldCharType="begin">
          <w:ffData>
            <w:name w:val="Kontrollkästchen372"/>
            <w:enabled/>
            <w:calcOnExit w:val="0"/>
            <w:checkBox>
              <w:sizeAuto/>
              <w:default w:val="0"/>
            </w:checkBox>
          </w:ffData>
        </w:fldChar>
      </w:r>
      <w:bookmarkStart w:id="84" w:name="Kontrollkästchen372"/>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84"/>
      <w:r w:rsidRPr="005349AF">
        <w:rPr>
          <w:rFonts w:ascii="Arial" w:hAnsi="Arial" w:cs="Arial"/>
          <w:sz w:val="20"/>
        </w:rPr>
        <w:t xml:space="preserve"> für</w:t>
      </w:r>
      <w:r w:rsidRPr="00BC0C3C">
        <w:rPr>
          <w:rFonts w:ascii="Arial" w:hAnsi="Arial" w:cs="Arial"/>
          <w:sz w:val="20"/>
        </w:rPr>
        <w:t xml:space="preserve"> </w:t>
      </w:r>
      <w:r w:rsidRPr="00BC0C3C">
        <w:rPr>
          <w:rFonts w:ascii="Arial" w:hAnsi="Arial" w:cs="Arial"/>
          <w:sz w:val="20"/>
        </w:rPr>
        <w:fldChar w:fldCharType="begin">
          <w:ffData>
            <w:name w:val="Text390"/>
            <w:enabled/>
            <w:calcOnExit w:val="0"/>
            <w:textInput/>
          </w:ffData>
        </w:fldChar>
      </w:r>
      <w:bookmarkStart w:id="85" w:name="Text390"/>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85"/>
      <w:r w:rsidRPr="00BC0C3C">
        <w:rPr>
          <w:rFonts w:ascii="Arial" w:hAnsi="Arial" w:cs="Arial"/>
          <w:sz w:val="20"/>
        </w:rPr>
        <w:t xml:space="preserve"> − um </w:t>
      </w:r>
      <w:r w:rsidRPr="00BC0C3C">
        <w:rPr>
          <w:rFonts w:ascii="Arial" w:hAnsi="Arial" w:cs="Arial"/>
          <w:sz w:val="20"/>
        </w:rPr>
        <w:fldChar w:fldCharType="begin">
          <w:ffData>
            <w:name w:val="Text387"/>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v.H. </w:t>
      </w:r>
      <w:r w:rsidRPr="005349AF">
        <w:rPr>
          <w:rFonts w:ascii="Arial" w:hAnsi="Arial" w:cs="Arial"/>
          <w:sz w:val="20"/>
        </w:rPr>
        <w:t>zu unterschreiten.</w:t>
      </w:r>
      <w:r w:rsidRPr="005349AF">
        <w:rPr>
          <w:rFonts w:ascii="Arial" w:hAnsi="Arial" w:cs="Arial"/>
          <w:strike/>
          <w:sz w:val="20"/>
        </w:rPr>
        <w:t xml:space="preserve"> </w:t>
      </w:r>
    </w:p>
    <w:p w14:paraId="2E7C6758" w14:textId="77777777" w:rsidR="00A52F96" w:rsidRPr="005349AF" w:rsidRDefault="00A52F96" w:rsidP="00A52F96">
      <w:pPr>
        <w:keepNext/>
        <w:spacing w:before="240"/>
        <w:ind w:left="992" w:hanging="992"/>
        <w:outlineLvl w:val="2"/>
        <w:rPr>
          <w:rFonts w:ascii="Arial" w:hAnsi="Arial" w:cs="Arial"/>
          <w:sz w:val="20"/>
        </w:rPr>
      </w:pPr>
      <w:r w:rsidRPr="005349AF">
        <w:rPr>
          <w:rFonts w:ascii="Arial" w:hAnsi="Arial" w:cs="Arial"/>
          <w:sz w:val="20"/>
        </w:rPr>
        <w:fldChar w:fldCharType="begin">
          <w:ffData>
            <w:name w:val="Kontrollkästchen382"/>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b/>
          <w:sz w:val="20"/>
        </w:rPr>
        <w:t>5.1.4</w:t>
      </w:r>
      <w:r w:rsidRPr="005349AF">
        <w:rPr>
          <w:rFonts w:ascii="Arial" w:hAnsi="Arial" w:cs="Arial"/>
          <w:sz w:val="20"/>
        </w:rPr>
        <w:tab/>
        <w:t xml:space="preserve">Leitfaden </w:t>
      </w:r>
      <w:r w:rsidRPr="005349AF">
        <w:rPr>
          <w:rFonts w:ascii="Arial" w:hAnsi="Arial" w:cs="Arial"/>
          <w:sz w:val="20"/>
        </w:rPr>
        <w:sym w:font="Symbol" w:char="F02D"/>
      </w:r>
      <w:r w:rsidRPr="005349AF">
        <w:rPr>
          <w:rFonts w:ascii="Arial" w:hAnsi="Arial" w:cs="Arial"/>
          <w:sz w:val="20"/>
        </w:rPr>
        <w:t xml:space="preserve"> Nachhaltiges Bauen</w:t>
      </w:r>
    </w:p>
    <w:p w14:paraId="75957388"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Die Anforderungen des Leitfadens – Nachhaltiges Bauen sind – in Abstimmung mit dem Auftraggeber </w:t>
      </w:r>
      <w:r w:rsidRPr="005349AF">
        <w:rPr>
          <w:rFonts w:ascii="Arial" w:hAnsi="Arial" w:cs="Arial"/>
          <w:sz w:val="20"/>
        </w:rPr>
        <w:sym w:font="Symbol" w:char="F02D"/>
      </w:r>
      <w:r w:rsidRPr="005349AF">
        <w:rPr>
          <w:rFonts w:ascii="Arial" w:hAnsi="Arial" w:cs="Arial"/>
          <w:sz w:val="20"/>
        </w:rPr>
        <w:t xml:space="preserve"> bei der Planung und Baudurchführung zu berücksichtigen.</w:t>
      </w:r>
    </w:p>
    <w:p w14:paraId="017E1D13"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Der Auftragnehmer ist verpflichtet</w:t>
      </w:r>
      <w:r w:rsidR="000A3295" w:rsidRPr="005349AF">
        <w:rPr>
          <w:rFonts w:ascii="Arial" w:hAnsi="Arial" w:cs="Arial"/>
          <w:sz w:val="20"/>
        </w:rPr>
        <w:t xml:space="preserve"> (bezogen auf die ihm </w:t>
      </w:r>
      <w:r w:rsidR="00FA1427" w:rsidRPr="005349AF">
        <w:rPr>
          <w:rFonts w:ascii="Arial" w:hAnsi="Arial" w:cs="Arial"/>
          <w:sz w:val="20"/>
        </w:rPr>
        <w:t>übertragenen Leistungen</w:t>
      </w:r>
      <w:r w:rsidR="000A3295" w:rsidRPr="005349AF">
        <w:rPr>
          <w:rFonts w:ascii="Arial" w:hAnsi="Arial" w:cs="Arial"/>
          <w:sz w:val="20"/>
        </w:rPr>
        <w:t>)</w:t>
      </w:r>
      <w:r w:rsidRPr="005349AF">
        <w:rPr>
          <w:rFonts w:ascii="Arial" w:hAnsi="Arial" w:cs="Arial"/>
          <w:sz w:val="20"/>
        </w:rPr>
        <w:t xml:space="preserve">, die mit der Zielvereinbarung vorgegebenen Quantitäts- und Qualitätsziele zur Nachhaltigkeit und der Energieeffizienz umzusetzen </w:t>
      </w:r>
      <w:r w:rsidRPr="005349AF">
        <w:rPr>
          <w:rFonts w:ascii="Arial" w:hAnsi="Arial" w:cs="Arial"/>
          <w:i/>
          <w:sz w:val="20"/>
        </w:rPr>
        <w:t xml:space="preserve">[Anlagenverzeichnis Teil A  – Zielvereinbarungstabelle in Verbindung mit den dort benannten weiteren Unterlagen] </w:t>
      </w:r>
      <w:r w:rsidRPr="005349AF">
        <w:rPr>
          <w:rFonts w:ascii="Arial" w:hAnsi="Arial" w:cs="Arial"/>
          <w:sz w:val="20"/>
        </w:rPr>
        <w:t xml:space="preserve">und in Abstimmung mit dem vom Auftraggeber sowie den/dem beauftragten Dritten/Projektsteuerer zu präzisieren, fortzuschreiben und an deren Erreichen sowie an der Nachweisführung der Einhaltung der vorgegebenen Kriterien mitzuwirken. </w:t>
      </w:r>
    </w:p>
    <w:p w14:paraId="5E2E0E55"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Die notwendigen fachspezifischen Nachweise, Bewertungen und Daten der Liegenschaften sind dem Auftraggeber bzw. dem von ihm beauftragten Dritten/Projektsteuerer zur Verfügung zu stellen.</w:t>
      </w:r>
    </w:p>
    <w:p w14:paraId="27E8C812" w14:textId="77777777" w:rsidR="00A52F96" w:rsidRPr="005349AF" w:rsidRDefault="00A52F96" w:rsidP="00A52F96">
      <w:pPr>
        <w:spacing w:before="120"/>
        <w:ind w:left="992"/>
        <w:jc w:val="both"/>
        <w:rPr>
          <w:rFonts w:ascii="Arial" w:hAnsi="Arial" w:cs="Arial"/>
          <w:sz w:val="20"/>
        </w:rPr>
      </w:pPr>
      <w:r w:rsidRPr="005349AF">
        <w:rPr>
          <w:rFonts w:ascii="Arial" w:hAnsi="Arial" w:cs="Arial"/>
          <w:sz w:val="20"/>
        </w:rPr>
        <w:t>Die in diesem Zusammenhang vom Auftragnehmer ggf. darüber hinaus zu erbringenden Besonderen Leistungen ergeben sich aus der / den Anlage(n) zu § 6.</w:t>
      </w:r>
    </w:p>
    <w:p w14:paraId="28501CC7" w14:textId="77777777" w:rsidR="00A52F96" w:rsidRPr="005349AF" w:rsidRDefault="00A52F96" w:rsidP="00A52F96">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5.2</w:t>
      </w:r>
      <w:r w:rsidRPr="005349AF">
        <w:rPr>
          <w:rFonts w:ascii="Arial" w:hAnsi="Arial" w:cs="Arial"/>
          <w:b/>
          <w:sz w:val="20"/>
        </w:rPr>
        <w:tab/>
      </w:r>
      <w:r w:rsidRPr="005349AF">
        <w:rPr>
          <w:rFonts w:ascii="Arial" w:hAnsi="Arial" w:cs="Arial"/>
          <w:sz w:val="20"/>
        </w:rPr>
        <w:t>Quantitäten/Qualitäten</w:t>
      </w:r>
    </w:p>
    <w:p w14:paraId="44FEE76F" w14:textId="77777777" w:rsidR="00BC0C3C" w:rsidRDefault="00A52F96" w:rsidP="00A52F96">
      <w:pPr>
        <w:spacing w:before="120"/>
        <w:ind w:left="992"/>
        <w:jc w:val="both"/>
        <w:rPr>
          <w:rFonts w:ascii="Arial" w:hAnsi="Arial" w:cs="Arial"/>
          <w:sz w:val="20"/>
        </w:rPr>
      </w:pPr>
      <w:r w:rsidRPr="005349AF">
        <w:rPr>
          <w:rFonts w:ascii="Arial" w:hAnsi="Arial" w:cs="Arial"/>
          <w:sz w:val="20"/>
        </w:rPr>
        <w:t>Der Auftragnehmer ist verpflichtet, die vom Auftraggeber</w:t>
      </w:r>
    </w:p>
    <w:p w14:paraId="3DD8F356" w14:textId="77777777" w:rsidR="00BC0C3C" w:rsidRDefault="00A52F96" w:rsidP="00A52F96">
      <w:pPr>
        <w:spacing w:before="120"/>
        <w:ind w:left="992"/>
        <w:jc w:val="both"/>
        <w:rPr>
          <w:rFonts w:ascii="Arial" w:hAnsi="Arial" w:cs="Arial"/>
          <w:sz w:val="20"/>
        </w:rPr>
      </w:pPr>
      <w:r w:rsidRPr="005349AF">
        <w:rPr>
          <w:rFonts w:ascii="Arial" w:hAnsi="Arial" w:cs="Arial"/>
          <w:sz w:val="20"/>
        </w:rPr>
        <w:fldChar w:fldCharType="begin">
          <w:ffData>
            <w:name w:val="Kontrollkästchen324"/>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in der Initialen Projektunterlage (IPU ) </w:t>
      </w:r>
    </w:p>
    <w:p w14:paraId="4C833352" w14:textId="77777777" w:rsidR="00BC0C3C" w:rsidRDefault="00A52F96" w:rsidP="00A52F96">
      <w:pPr>
        <w:spacing w:before="120"/>
        <w:ind w:left="992"/>
        <w:jc w:val="both"/>
        <w:rPr>
          <w:rFonts w:ascii="Arial" w:hAnsi="Arial" w:cs="Arial"/>
          <w:sz w:val="20"/>
        </w:rPr>
      </w:pPr>
      <w:r w:rsidRPr="005349AF">
        <w:rPr>
          <w:rFonts w:ascii="Arial" w:hAnsi="Arial" w:cs="Arial"/>
          <w:sz w:val="20"/>
        </w:rPr>
        <w:fldChar w:fldCharType="begin">
          <w:ffData>
            <w:name w:val="Kontrollkästchen324"/>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in der Einfachen Bauunterlage (EBU )</w:t>
      </w:r>
    </w:p>
    <w:p w14:paraId="291D4B71" w14:textId="3A2CF43F" w:rsidR="00BC0C3C" w:rsidRDefault="00A52F96" w:rsidP="00A52F96">
      <w:pPr>
        <w:spacing w:before="120"/>
        <w:ind w:left="992"/>
        <w:jc w:val="both"/>
        <w:rPr>
          <w:rFonts w:ascii="Arial" w:hAnsi="Arial" w:cs="Arial"/>
          <w:sz w:val="20"/>
        </w:rPr>
      </w:pPr>
      <w:r w:rsidRPr="005349AF">
        <w:rPr>
          <w:rFonts w:ascii="Arial" w:hAnsi="Arial" w:cs="Arial"/>
          <w:sz w:val="20"/>
        </w:rPr>
        <w:lastRenderedPageBreak/>
        <w:fldChar w:fldCharType="begin">
          <w:ffData>
            <w:name w:val="Kontrollkästchen32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43100C">
        <w:rPr>
          <w:rFonts w:ascii="Arial" w:hAnsi="Arial" w:cs="Arial"/>
          <w:sz w:val="20"/>
        </w:rPr>
        <w:fldChar w:fldCharType="begin">
          <w:ffData>
            <w:name w:val="Text334"/>
            <w:enabled/>
            <w:calcOnExit w:val="0"/>
            <w:textInput/>
          </w:ffData>
        </w:fldChar>
      </w:r>
      <w:r w:rsidRPr="0043100C">
        <w:rPr>
          <w:rFonts w:ascii="Arial" w:hAnsi="Arial" w:cs="Arial"/>
          <w:sz w:val="20"/>
        </w:rPr>
        <w:instrText xml:space="preserve"> FORMTEXT </w:instrText>
      </w:r>
      <w:r w:rsidRPr="0043100C">
        <w:rPr>
          <w:rFonts w:ascii="Arial" w:hAnsi="Arial" w:cs="Arial"/>
          <w:sz w:val="20"/>
        </w:rPr>
      </w:r>
      <w:r w:rsidRPr="0043100C">
        <w:rPr>
          <w:rFonts w:ascii="Arial" w:hAnsi="Arial" w:cs="Arial"/>
          <w:sz w:val="20"/>
        </w:rPr>
        <w:fldChar w:fldCharType="separate"/>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t> </w:t>
      </w:r>
      <w:r w:rsidRPr="0043100C">
        <w:rPr>
          <w:rFonts w:ascii="Arial" w:hAnsi="Arial" w:cs="Arial"/>
          <w:sz w:val="20"/>
        </w:rPr>
        <w:fldChar w:fldCharType="end"/>
      </w:r>
      <w:r w:rsidRPr="005349AF">
        <w:rPr>
          <w:rFonts w:ascii="Arial" w:hAnsi="Arial" w:cs="Arial"/>
          <w:sz w:val="20"/>
        </w:rPr>
        <w:t xml:space="preserve"> </w:t>
      </w:r>
    </w:p>
    <w:p w14:paraId="246CC7A6" w14:textId="60549D24"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vorgegebenen </w:t>
      </w:r>
      <w:r w:rsidR="00827AA9" w:rsidRPr="005349AF">
        <w:rPr>
          <w:rFonts w:ascii="Arial" w:hAnsi="Arial" w:cs="Arial"/>
          <w:sz w:val="20"/>
        </w:rPr>
        <w:t xml:space="preserve">, auf seine Fachplanungen bezogenen, Quantitäts- und Qualitätsziele umzusetzen. </w:t>
      </w:r>
    </w:p>
    <w:p w14:paraId="7C33FE79" w14:textId="14D179A4" w:rsidR="00A52F96" w:rsidRPr="005349AF" w:rsidRDefault="00A52F96" w:rsidP="00A52F96">
      <w:pPr>
        <w:spacing w:before="120"/>
        <w:ind w:left="992"/>
        <w:jc w:val="both"/>
        <w:rPr>
          <w:rFonts w:ascii="Arial" w:hAnsi="Arial" w:cs="Arial"/>
          <w:sz w:val="20"/>
        </w:rPr>
      </w:pPr>
      <w:r w:rsidRPr="005349AF">
        <w:rPr>
          <w:rFonts w:ascii="Arial" w:hAnsi="Arial" w:cs="Arial"/>
          <w:sz w:val="20"/>
        </w:rPr>
        <w:t xml:space="preserve">Die Vorgaben dieser genehmigten </w:t>
      </w:r>
      <w:r w:rsidR="009F7532" w:rsidRPr="005349AF">
        <w:rPr>
          <w:rFonts w:ascii="Arial" w:hAnsi="Arial" w:cs="Arial"/>
          <w:sz w:val="20"/>
        </w:rPr>
        <w:t xml:space="preserve">Unterlagen </w:t>
      </w:r>
      <w:r w:rsidRPr="005349AF">
        <w:rPr>
          <w:rFonts w:ascii="Arial" w:hAnsi="Arial" w:cs="Arial"/>
          <w:sz w:val="20"/>
        </w:rPr>
        <w:t>sind verbindlich; Abweichungen bedürfen der vorherigen Zustimmung des Auftraggebers in Textform</w:t>
      </w:r>
      <w:r w:rsidR="009F7532" w:rsidRPr="005349AF">
        <w:rPr>
          <w:rFonts w:ascii="Arial" w:hAnsi="Arial" w:cs="Arial"/>
          <w:sz w:val="20"/>
        </w:rPr>
        <w:t>.</w:t>
      </w:r>
      <w:r w:rsidRPr="005349AF">
        <w:rPr>
          <w:rFonts w:ascii="Arial" w:hAnsi="Arial" w:cs="Arial"/>
          <w:sz w:val="20"/>
        </w:rPr>
        <w:t xml:space="preserve"> </w:t>
      </w:r>
    </w:p>
    <w:p w14:paraId="71B6599F" w14:textId="77777777" w:rsidR="00A52F96" w:rsidRPr="005349AF" w:rsidRDefault="00A52F96" w:rsidP="00A52F96">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5.3</w:t>
      </w:r>
      <w:r w:rsidRPr="005349AF">
        <w:rPr>
          <w:rFonts w:ascii="Arial" w:hAnsi="Arial" w:cs="Arial"/>
          <w:b/>
          <w:sz w:val="20"/>
        </w:rPr>
        <w:tab/>
      </w:r>
      <w:r w:rsidRPr="005349AF">
        <w:rPr>
          <w:rFonts w:ascii="Arial" w:hAnsi="Arial" w:cs="Arial"/>
          <w:sz w:val="20"/>
        </w:rPr>
        <w:t>Kosten</w:t>
      </w:r>
    </w:p>
    <w:p w14:paraId="7B9917BA" w14:textId="77777777" w:rsidR="00A52F96" w:rsidRPr="005349AF" w:rsidRDefault="00A52F96" w:rsidP="00A52F96">
      <w:pPr>
        <w:tabs>
          <w:tab w:val="left" w:pos="1008"/>
        </w:tabs>
        <w:spacing w:before="120"/>
        <w:ind w:left="992" w:hanging="992"/>
        <w:jc w:val="both"/>
        <w:outlineLvl w:val="2"/>
        <w:rPr>
          <w:rFonts w:ascii="Arial" w:hAnsi="Arial" w:cs="Arial"/>
          <w:sz w:val="20"/>
        </w:rPr>
      </w:pPr>
      <w:r w:rsidRPr="005349AF">
        <w:rPr>
          <w:rFonts w:ascii="Arial" w:hAnsi="Arial" w:cs="Arial"/>
          <w:b/>
          <w:sz w:val="20"/>
        </w:rPr>
        <w:t>5.3.1</w:t>
      </w:r>
      <w:r w:rsidRPr="005349AF">
        <w:rPr>
          <w:rFonts w:ascii="Arial" w:hAnsi="Arial" w:cs="Arial"/>
          <w:b/>
          <w:sz w:val="20"/>
        </w:rPr>
        <w:tab/>
      </w:r>
      <w:r w:rsidR="00BB6351" w:rsidRPr="005349AF">
        <w:rPr>
          <w:rFonts w:ascii="Arial" w:hAnsi="Arial" w:cs="Arial"/>
          <w:sz w:val="20"/>
        </w:rPr>
        <w:t xml:space="preserve">Der Auftragnehmer hat seine Leistungen bezogen auf die von ihm zu bearbeitenden Kostengruppen so zu erbringen, </w:t>
      </w:r>
      <w:r w:rsidRPr="005349AF">
        <w:rPr>
          <w:rFonts w:ascii="Arial" w:hAnsi="Arial" w:cs="Arial"/>
          <w:sz w:val="20"/>
        </w:rPr>
        <w:t>dass</w:t>
      </w:r>
    </w:p>
    <w:p w14:paraId="3B303B39" w14:textId="77777777" w:rsidR="00A52F96" w:rsidRPr="005349AF" w:rsidRDefault="00A52F96" w:rsidP="00150E3E">
      <w:pPr>
        <w:tabs>
          <w:tab w:val="left" w:pos="1008"/>
        </w:tabs>
        <w:spacing w:before="120"/>
        <w:ind w:left="1276" w:hanging="284"/>
        <w:rPr>
          <w:rFonts w:ascii="Arial" w:hAnsi="Arial" w:cs="Arial"/>
          <w:sz w:val="20"/>
        </w:rPr>
      </w:pPr>
      <w:r w:rsidRPr="005349AF">
        <w:rPr>
          <w:rFonts w:ascii="Arial" w:hAnsi="Arial" w:cs="Arial"/>
          <w:b/>
          <w:sz w:val="20"/>
        </w:rPr>
        <w:fldChar w:fldCharType="begin">
          <w:ffData>
            <w:name w:val="Kontrollkästchen393"/>
            <w:enabled/>
            <w:calcOnExit w:val="0"/>
            <w:checkBox>
              <w:sizeAuto/>
              <w:default w:val="0"/>
            </w:checkBox>
          </w:ffData>
        </w:fldChar>
      </w:r>
      <w:bookmarkStart w:id="86" w:name="Kontrollkästchen393"/>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b/>
          <w:sz w:val="20"/>
        </w:rPr>
        <w:fldChar w:fldCharType="end"/>
      </w:r>
      <w:bookmarkEnd w:id="86"/>
      <w:r w:rsidRPr="005349AF">
        <w:rPr>
          <w:rFonts w:ascii="Arial" w:hAnsi="Arial" w:cs="Arial"/>
          <w:sz w:val="20"/>
        </w:rPr>
        <w:t xml:space="preserve"> die in der bestätigten FPU </w:t>
      </w:r>
      <w:r w:rsidRPr="00BC0C3C">
        <w:rPr>
          <w:rFonts w:ascii="Arial" w:hAnsi="Arial" w:cs="Arial"/>
          <w:sz w:val="20"/>
        </w:rPr>
        <w:t>festzulegende</w:t>
      </w:r>
      <w:r w:rsidRPr="005349AF">
        <w:rPr>
          <w:rFonts w:ascii="Arial" w:hAnsi="Arial" w:cs="Arial"/>
          <w:sz w:val="20"/>
        </w:rPr>
        <w:br/>
        <w:t xml:space="preserve">Kostenobergrenze – Baukosten gemäß C 8 a) RBBau – </w:t>
      </w:r>
      <w:r w:rsidRPr="005349AF">
        <w:rPr>
          <w:rFonts w:ascii="Arial" w:hAnsi="Arial" w:cs="Arial"/>
          <w:sz w:val="20"/>
        </w:rPr>
        <w:br/>
        <w:t>für das Bauprojekt nicht überschritten wird.</w:t>
      </w:r>
    </w:p>
    <w:p w14:paraId="445CCEE7" w14:textId="77777777" w:rsidR="00A52F96" w:rsidRPr="005349AF" w:rsidRDefault="00A52F96" w:rsidP="00150E3E">
      <w:pPr>
        <w:tabs>
          <w:tab w:val="left" w:pos="1276"/>
        </w:tabs>
        <w:spacing w:before="120"/>
        <w:ind w:left="1276" w:hanging="284"/>
        <w:rPr>
          <w:rFonts w:ascii="Arial" w:hAnsi="Arial" w:cs="Arial"/>
          <w:sz w:val="20"/>
        </w:rPr>
      </w:pPr>
      <w:r w:rsidRPr="005349AF">
        <w:rPr>
          <w:rFonts w:ascii="Arial" w:hAnsi="Arial" w:cs="Arial"/>
          <w:sz w:val="20"/>
        </w:rPr>
        <w:fldChar w:fldCharType="begin">
          <w:ffData>
            <w:name w:val="Kontrollkästchen394"/>
            <w:enabled/>
            <w:calcOnExit w:val="0"/>
            <w:checkBox>
              <w:sizeAuto/>
              <w:default w:val="0"/>
            </w:checkBox>
          </w:ffData>
        </w:fldChar>
      </w:r>
      <w:bookmarkStart w:id="87" w:name="Kontrollkästchen394"/>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87"/>
      <w:r w:rsidRPr="005349AF">
        <w:rPr>
          <w:rFonts w:ascii="Arial" w:hAnsi="Arial" w:cs="Arial"/>
          <w:sz w:val="20"/>
        </w:rPr>
        <w:t xml:space="preserve"> die in</w:t>
      </w:r>
      <w:r w:rsidRPr="005349AF">
        <w:rPr>
          <w:rFonts w:ascii="Arial" w:hAnsi="Arial" w:cs="Arial"/>
          <w:sz w:val="20"/>
        </w:rPr>
        <w:tab/>
      </w:r>
      <w:r w:rsidRPr="005349AF">
        <w:rPr>
          <w:rFonts w:ascii="Arial" w:hAnsi="Arial" w:cs="Arial"/>
          <w:sz w:val="20"/>
        </w:rPr>
        <w:br/>
      </w:r>
      <w:r w:rsidRPr="005349AF">
        <w:rPr>
          <w:rFonts w:ascii="Arial" w:hAnsi="Arial" w:cs="Arial"/>
          <w:sz w:val="20"/>
        </w:rPr>
        <w:fldChar w:fldCharType="begin">
          <w:ffData>
            <w:name w:val="Kontrollkästchen395"/>
            <w:enabled/>
            <w:calcOnExit w:val="0"/>
            <w:checkBox>
              <w:sizeAuto/>
              <w:default w:val="0"/>
            </w:checkBox>
          </w:ffData>
        </w:fldChar>
      </w:r>
      <w:bookmarkStart w:id="88" w:name="Kontrollkästchen395"/>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88"/>
      <w:r w:rsidRPr="005349AF">
        <w:rPr>
          <w:rFonts w:ascii="Arial" w:hAnsi="Arial" w:cs="Arial"/>
          <w:sz w:val="20"/>
        </w:rPr>
        <w:t xml:space="preserve"> der durch den Auftraggeber </w:t>
      </w:r>
      <w:r w:rsidRPr="00BC0C3C">
        <w:rPr>
          <w:rFonts w:ascii="Arial" w:hAnsi="Arial" w:cs="Arial"/>
          <w:sz w:val="20"/>
        </w:rPr>
        <w:t xml:space="preserve">bestätigten FPU 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5349AF">
        <w:rPr>
          <w:rFonts w:ascii="Arial" w:hAnsi="Arial" w:cs="Arial"/>
          <w:sz w:val="20"/>
        </w:rPr>
        <w:t xml:space="preserve"> </w:t>
      </w:r>
      <w:r w:rsidRPr="0029023F">
        <w:rPr>
          <w:rFonts w:ascii="Arial" w:hAnsi="Arial" w:cs="Arial"/>
          <w:vanish/>
          <w:sz w:val="20"/>
          <w:vertAlign w:val="superscript"/>
        </w:rPr>
        <w:footnoteReference w:id="7"/>
      </w:r>
      <w:r w:rsidRPr="005349AF">
        <w:rPr>
          <w:rFonts w:ascii="Arial" w:hAnsi="Arial" w:cs="Arial"/>
          <w:sz w:val="20"/>
        </w:rPr>
        <w:br/>
      </w:r>
      <w:r w:rsidRPr="005349AF">
        <w:rPr>
          <w:rFonts w:ascii="Arial" w:hAnsi="Arial" w:cs="Arial"/>
          <w:sz w:val="20"/>
        </w:rPr>
        <w:fldChar w:fldCharType="begin">
          <w:ffData>
            <w:name w:val="Kontrollkästchen38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qualitätsgesicherten und vom Bauherrn </w:t>
      </w:r>
      <w:r w:rsidRPr="00BC0C3C">
        <w:rPr>
          <w:rFonts w:ascii="Arial" w:hAnsi="Arial" w:cs="Arial"/>
          <w:sz w:val="20"/>
        </w:rPr>
        <w:t xml:space="preserve">bestätigten EBU 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br/>
      </w:r>
      <w:r w:rsidRPr="005349AF">
        <w:rPr>
          <w:rFonts w:ascii="Arial" w:hAnsi="Arial" w:cs="Arial"/>
          <w:sz w:val="20"/>
        </w:rPr>
        <w:fldChar w:fldCharType="begin">
          <w:ffData>
            <w:name w:val="Kontrollkästchen38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der </w:t>
      </w:r>
      <w:r w:rsidR="00827AA9" w:rsidRPr="00BC0C3C">
        <w:rPr>
          <w:rFonts w:ascii="Arial" w:hAnsi="Arial" w:cs="Arial"/>
          <w:sz w:val="20"/>
        </w:rPr>
        <w:fldChar w:fldCharType="begin">
          <w:ffData>
            <w:name w:val="Text516"/>
            <w:enabled/>
            <w:calcOnExit w:val="0"/>
            <w:textInput/>
          </w:ffData>
        </w:fldChar>
      </w:r>
      <w:bookmarkStart w:id="89" w:name="Text516"/>
      <w:r w:rsidR="00827AA9" w:rsidRPr="00BC0C3C">
        <w:rPr>
          <w:rFonts w:ascii="Arial" w:hAnsi="Arial" w:cs="Arial"/>
          <w:sz w:val="20"/>
        </w:rPr>
        <w:instrText xml:space="preserve"> FORMTEXT </w:instrText>
      </w:r>
      <w:r w:rsidR="00827AA9" w:rsidRPr="00BC0C3C">
        <w:rPr>
          <w:rFonts w:ascii="Arial" w:hAnsi="Arial" w:cs="Arial"/>
          <w:sz w:val="20"/>
        </w:rPr>
      </w:r>
      <w:r w:rsidR="00827AA9" w:rsidRPr="00BC0C3C">
        <w:rPr>
          <w:rFonts w:ascii="Arial" w:hAnsi="Arial" w:cs="Arial"/>
          <w:sz w:val="20"/>
        </w:rPr>
        <w:fldChar w:fldCharType="separate"/>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noProof/>
          <w:sz w:val="20"/>
        </w:rPr>
        <w:t> </w:t>
      </w:r>
      <w:r w:rsidR="00827AA9" w:rsidRPr="00BC0C3C">
        <w:rPr>
          <w:rFonts w:ascii="Arial" w:hAnsi="Arial" w:cs="Arial"/>
          <w:sz w:val="20"/>
        </w:rPr>
        <w:fldChar w:fldCharType="end"/>
      </w:r>
      <w:bookmarkEnd w:id="89"/>
      <w:r w:rsidR="00827AA9" w:rsidRPr="00BC0C3C">
        <w:rPr>
          <w:rFonts w:ascii="Arial" w:hAnsi="Arial" w:cs="Arial"/>
          <w:sz w:val="20"/>
        </w:rPr>
        <w:t xml:space="preserve"> </w:t>
      </w:r>
      <w:r w:rsidRPr="00BC0C3C">
        <w:rPr>
          <w:rFonts w:ascii="Arial" w:hAnsi="Arial" w:cs="Arial"/>
          <w:sz w:val="20"/>
        </w:rPr>
        <w:t xml:space="preserve">vom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5349AF">
        <w:rPr>
          <w:rFonts w:ascii="Arial" w:hAnsi="Arial" w:cs="Arial"/>
          <w:sz w:val="20"/>
        </w:rPr>
        <w:t xml:space="preserve"> </w:t>
      </w:r>
      <w:r w:rsidRPr="005349AF">
        <w:rPr>
          <w:rFonts w:ascii="Arial" w:hAnsi="Arial" w:cs="Arial"/>
          <w:sz w:val="20"/>
        </w:rPr>
        <w:tab/>
      </w:r>
      <w:r w:rsidRPr="005349AF">
        <w:rPr>
          <w:rFonts w:ascii="Arial" w:hAnsi="Arial" w:cs="Arial"/>
          <w:sz w:val="20"/>
        </w:rPr>
        <w:br/>
        <w:t xml:space="preserve">festgelegte Kostenobergrenze – Baukosten gemäß C 8 a) RBBau – für das Bauprojekt/die Baumaßnahme in Höhe von </w:t>
      </w:r>
      <w:r w:rsidRPr="00BC0C3C">
        <w:rPr>
          <w:rFonts w:ascii="Arial" w:hAnsi="Arial" w:cs="Arial"/>
          <w:sz w:val="20"/>
        </w:rPr>
        <w:fldChar w:fldCharType="begin">
          <w:ffData>
            <w:name w:val="Text29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BC0C3C">
        <w:rPr>
          <w:rFonts w:ascii="Arial" w:hAnsi="Arial" w:cs="Arial"/>
          <w:sz w:val="20"/>
        </w:rPr>
        <w:t xml:space="preserve"> </w:t>
      </w:r>
      <w:r w:rsidRPr="005349AF">
        <w:rPr>
          <w:rFonts w:ascii="Arial" w:hAnsi="Arial" w:cs="Arial"/>
          <w:sz w:val="20"/>
        </w:rPr>
        <w:t xml:space="preserve">EUR </w:t>
      </w:r>
      <w:r w:rsidRPr="005349AF">
        <w:rPr>
          <w:rFonts w:ascii="Arial" w:hAnsi="Arial" w:cs="Arial"/>
          <w:sz w:val="20"/>
        </w:rPr>
        <w:fldChar w:fldCharType="begin">
          <w:ffData>
            <w:name w:val="Kontrollkästchen37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brutto </w:t>
      </w:r>
      <w:r w:rsidRPr="005349AF">
        <w:rPr>
          <w:rFonts w:ascii="Arial" w:hAnsi="Arial" w:cs="Arial"/>
          <w:sz w:val="20"/>
        </w:rPr>
        <w:fldChar w:fldCharType="begin">
          <w:ffData>
            <w:name w:val="Kontrollkästchen374"/>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netto</w:t>
      </w:r>
      <w:r w:rsidRPr="005349AF" w:rsidDel="009019F7">
        <w:rPr>
          <w:rFonts w:ascii="Arial" w:hAnsi="Arial" w:cs="Arial"/>
          <w:sz w:val="20"/>
        </w:rPr>
        <w:t xml:space="preserve"> </w:t>
      </w:r>
      <w:r w:rsidRPr="005349AF">
        <w:rPr>
          <w:rFonts w:ascii="Arial" w:hAnsi="Arial" w:cs="Arial"/>
          <w:sz w:val="20"/>
        </w:rPr>
        <w:t>nicht überschritten wird.</w:t>
      </w:r>
    </w:p>
    <w:p w14:paraId="377A3B8D" w14:textId="3BA6B897" w:rsidR="00A52F96" w:rsidRPr="005349AF" w:rsidRDefault="00A52F96" w:rsidP="00A52F96">
      <w:pPr>
        <w:tabs>
          <w:tab w:val="left" w:pos="1008"/>
        </w:tabs>
        <w:spacing w:before="120"/>
        <w:ind w:left="992" w:firstLine="1"/>
        <w:jc w:val="both"/>
        <w:rPr>
          <w:rFonts w:ascii="Arial" w:hAnsi="Arial" w:cs="Arial"/>
          <w:sz w:val="20"/>
        </w:rPr>
      </w:pPr>
      <w:r w:rsidRPr="005349AF">
        <w:rPr>
          <w:rFonts w:ascii="Arial" w:hAnsi="Arial" w:cs="Arial"/>
          <w:sz w:val="20"/>
        </w:rPr>
        <w:t xml:space="preserve">Die Kosten </w:t>
      </w:r>
      <w:r w:rsidR="006E1D17" w:rsidRPr="005349AF">
        <w:rPr>
          <w:rFonts w:ascii="Arial" w:hAnsi="Arial" w:cs="Arial"/>
          <w:sz w:val="20"/>
        </w:rPr>
        <w:t xml:space="preserve">der Kostenobergrenze </w:t>
      </w:r>
      <w:r w:rsidRPr="005349AF">
        <w:rPr>
          <w:rFonts w:ascii="Arial" w:hAnsi="Arial" w:cs="Arial"/>
          <w:sz w:val="20"/>
        </w:rPr>
        <w:t xml:space="preserve">umfassen die Kostengruppen 200 bis 600 nach DIN 276 − in der Fassung </w:t>
      </w:r>
      <w:r w:rsidRPr="00BC0C3C">
        <w:rPr>
          <w:rFonts w:ascii="Arial" w:hAnsi="Arial" w:cs="Arial"/>
          <w:sz w:val="20"/>
        </w:rPr>
        <w:t xml:space="preserve">2018-12 </w:t>
      </w:r>
      <w:r w:rsidRPr="005349AF">
        <w:rPr>
          <w:rFonts w:ascii="Arial" w:hAnsi="Arial" w:cs="Arial"/>
          <w:sz w:val="20"/>
        </w:rPr>
        <w:fldChar w:fldCharType="begin">
          <w:ffData>
            <w:name w:val="Kontrollkästchen375"/>
            <w:enabled/>
            <w:calcOnExit w:val="0"/>
            <w:checkBox>
              <w:sizeAuto/>
              <w:default w:val="0"/>
            </w:checkBox>
          </w:ffData>
        </w:fldChar>
      </w:r>
      <w:bookmarkStart w:id="90" w:name="Kontrollkästchen375"/>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90"/>
      <w:r w:rsidRPr="005349AF">
        <w:rPr>
          <w:rFonts w:ascii="Arial" w:hAnsi="Arial" w:cs="Arial"/>
          <w:sz w:val="20"/>
        </w:rPr>
        <w:t xml:space="preserve"> einschließlich Umsatzsteuer </w:t>
      </w:r>
      <w:r w:rsidRPr="005349AF">
        <w:rPr>
          <w:rFonts w:ascii="Arial" w:hAnsi="Arial" w:cs="Arial"/>
          <w:sz w:val="20"/>
        </w:rPr>
        <w:fldChar w:fldCharType="begin">
          <w:ffData>
            <w:name w:val="Kontrollkästchen376"/>
            <w:enabled/>
            <w:calcOnExit w:val="0"/>
            <w:checkBox>
              <w:sizeAuto/>
              <w:default w:val="0"/>
            </w:checkBox>
          </w:ffData>
        </w:fldChar>
      </w:r>
      <w:bookmarkStart w:id="91" w:name="Kontrollkästchen376"/>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91"/>
      <w:r w:rsidRPr="005349AF">
        <w:rPr>
          <w:rFonts w:ascii="Arial" w:hAnsi="Arial" w:cs="Arial"/>
          <w:sz w:val="20"/>
        </w:rPr>
        <w:t xml:space="preserve"> ohne Umsatzsteuer , soweit diese Kostengruppen in der jeweilige</w:t>
      </w:r>
      <w:r w:rsidR="00D27BDB" w:rsidRPr="005349AF">
        <w:rPr>
          <w:rFonts w:ascii="Arial" w:hAnsi="Arial" w:cs="Arial"/>
          <w:sz w:val="20"/>
        </w:rPr>
        <w:t>n</w:t>
      </w:r>
      <w:r w:rsidRPr="005349AF">
        <w:rPr>
          <w:rFonts w:ascii="Arial" w:hAnsi="Arial" w:cs="Arial"/>
          <w:sz w:val="20"/>
        </w:rPr>
        <w:t xml:space="preserve"> Bauunterlage erfasst sind. </w:t>
      </w:r>
    </w:p>
    <w:p w14:paraId="674B5C93" w14:textId="77777777" w:rsidR="00A52F96" w:rsidRPr="005349AF" w:rsidRDefault="00A52F96" w:rsidP="00A52F96">
      <w:pPr>
        <w:tabs>
          <w:tab w:val="left" w:pos="1008"/>
        </w:tabs>
        <w:spacing w:before="120"/>
        <w:ind w:left="992" w:firstLine="1"/>
        <w:rPr>
          <w:rFonts w:ascii="Arial" w:hAnsi="Arial" w:cs="Arial"/>
          <w:sz w:val="20"/>
        </w:rPr>
      </w:pPr>
      <w:r w:rsidRPr="005349AF">
        <w:rPr>
          <w:rFonts w:ascii="Arial" w:hAnsi="Arial" w:cs="Arial"/>
          <w:sz w:val="20"/>
        </w:rPr>
        <w:t>Der Auftragnehmer übernimmt damit keine Kostengarantie.</w:t>
      </w:r>
    </w:p>
    <w:p w14:paraId="512B50C3" w14:textId="77777777" w:rsidR="00A52F96" w:rsidRPr="005349AF" w:rsidRDefault="00A52F96" w:rsidP="00C070E5">
      <w:pPr>
        <w:tabs>
          <w:tab w:val="left" w:pos="1008"/>
        </w:tabs>
        <w:spacing w:before="120"/>
        <w:ind w:left="992" w:hanging="992"/>
        <w:jc w:val="both"/>
        <w:outlineLvl w:val="2"/>
        <w:rPr>
          <w:rFonts w:ascii="Arial" w:hAnsi="Arial" w:cs="Arial"/>
          <w:sz w:val="20"/>
        </w:rPr>
      </w:pPr>
      <w:r w:rsidRPr="005349AF">
        <w:rPr>
          <w:rFonts w:ascii="Arial" w:hAnsi="Arial" w:cs="Arial"/>
          <w:b/>
          <w:sz w:val="20"/>
        </w:rPr>
        <w:t>5.3.2</w:t>
      </w:r>
      <w:r w:rsidRPr="005349AF">
        <w:rPr>
          <w:rFonts w:ascii="Arial" w:hAnsi="Arial" w:cs="Arial"/>
          <w:b/>
          <w:sz w:val="20"/>
        </w:rPr>
        <w:tab/>
      </w:r>
      <w:r w:rsidRPr="005349AF">
        <w:rPr>
          <w:rFonts w:ascii="Arial" w:hAnsi="Arial" w:cs="Arial"/>
          <w:sz w:val="20"/>
        </w:rPr>
        <w:t>Unabhängig von der Beachtung der Planungs- und Überwachungsziele hat der Auftragnehmer bei allen Leistungen die Grundsätze der Wirtschaftlichkeit und Sparsamkeit nicht nur in Bezug auf die Baukosten, sondern auch im Hinblick auf den Betrieb des Gebäudes zu beachten. Unter Wahrung der Vorgaben des Auftraggebers sind die künftigen Bau- und Nutzungskosten möglichst gering zu halten; Baukosten dürfen nicht mit der Folge eingespart werden, dass die Einsparungen durch absehbare höhere Nutzungskosten (insbesondere Betriebs- und Instandsetzungskosten) unverhältnismäßig gemindert werden.</w:t>
      </w:r>
    </w:p>
    <w:p w14:paraId="05C62F1F" w14:textId="27883FA2" w:rsidR="00A52F96" w:rsidRPr="005349AF" w:rsidRDefault="00A52F96" w:rsidP="00015E71">
      <w:pPr>
        <w:spacing w:before="120"/>
        <w:ind w:left="992" w:hanging="992"/>
        <w:jc w:val="both"/>
        <w:outlineLvl w:val="2"/>
        <w:rPr>
          <w:rFonts w:ascii="Arial" w:hAnsi="Arial" w:cs="Arial"/>
          <w:sz w:val="20"/>
        </w:rPr>
      </w:pPr>
      <w:r w:rsidRPr="005349AF">
        <w:rPr>
          <w:rFonts w:ascii="Arial" w:hAnsi="Arial" w:cs="Arial"/>
          <w:b/>
          <w:sz w:val="20"/>
        </w:rPr>
        <w:t>5.3.</w:t>
      </w:r>
      <w:r w:rsidR="006E1D17" w:rsidRPr="005349AF">
        <w:rPr>
          <w:rFonts w:ascii="Arial" w:hAnsi="Arial" w:cs="Arial"/>
          <w:b/>
          <w:sz w:val="20"/>
        </w:rPr>
        <w:t>3</w:t>
      </w:r>
      <w:r w:rsidRPr="005349AF">
        <w:rPr>
          <w:rFonts w:ascii="Arial" w:hAnsi="Arial" w:cs="Arial"/>
          <w:b/>
          <w:sz w:val="20"/>
        </w:rPr>
        <w:tab/>
      </w:r>
      <w:r w:rsidRPr="005349AF">
        <w:rPr>
          <w:rFonts w:ascii="Arial" w:hAnsi="Arial" w:cs="Arial"/>
          <w:sz w:val="20"/>
        </w:rPr>
        <w:t xml:space="preserve">Der Auftragnehmer hat den Auftraggeber fortlaufend zu Kostenrisiken zu beraten. Er hat geeignete Maßnahmen zur Reduzierung, Vermeidung, Überwälzung und Steuerung von Kostenrisiken aufzuzeigen. Kostenrisiken sind in der Kostenermittlung gesondert beziffert auszuweisen </w:t>
      </w:r>
      <w:r w:rsidR="00D15FD9" w:rsidRPr="005349AF">
        <w:rPr>
          <w:rFonts w:ascii="Arial" w:hAnsi="Arial" w:cs="Arial"/>
          <w:sz w:val="20"/>
        </w:rPr>
        <w:fldChar w:fldCharType="begin">
          <w:ffData>
            <w:name w:val="Kontrollkästchen424"/>
            <w:enabled/>
            <w:calcOnExit w:val="0"/>
            <w:checkBox>
              <w:sizeAuto/>
              <w:default w:val="0"/>
            </w:checkBox>
          </w:ffData>
        </w:fldChar>
      </w:r>
      <w:bookmarkStart w:id="92" w:name="Kontrollkästchen424"/>
      <w:r w:rsidR="00D15FD9"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D15FD9" w:rsidRPr="005349AF">
        <w:rPr>
          <w:rFonts w:ascii="Arial" w:hAnsi="Arial" w:cs="Arial"/>
          <w:sz w:val="20"/>
        </w:rPr>
        <w:fldChar w:fldCharType="end"/>
      </w:r>
      <w:bookmarkEnd w:id="92"/>
      <w:r w:rsidR="00D15FD9" w:rsidRPr="005349AF">
        <w:rPr>
          <w:rFonts w:ascii="Arial" w:hAnsi="Arial" w:cs="Arial"/>
          <w:sz w:val="20"/>
        </w:rPr>
        <w:t xml:space="preserve"> </w:t>
      </w:r>
      <w:r w:rsidRPr="005349AF">
        <w:rPr>
          <w:rFonts w:ascii="Arial" w:hAnsi="Arial" w:cs="Arial"/>
          <w:i/>
          <w:sz w:val="20"/>
        </w:rPr>
        <w:t>und nach den Vorgaben des Auftraggebers zu Inhalt, Form und Austauschformat darzustellen.</w:t>
      </w:r>
      <w:r w:rsidRPr="005349AF">
        <w:rPr>
          <w:rFonts w:ascii="Arial" w:hAnsi="Arial" w:cs="Arial"/>
          <w:sz w:val="20"/>
        </w:rPr>
        <w:t xml:space="preserve"> Bezifferte Kostenrisiken stellen keine anrechenbaren Kosten dar. </w:t>
      </w:r>
      <w:r w:rsidRPr="005349AF">
        <w:rPr>
          <w:rFonts w:ascii="Arial" w:hAnsi="Arial" w:cs="Arial"/>
          <w:sz w:val="20"/>
        </w:rPr>
        <w:lastRenderedPageBreak/>
        <w:t>Realisiert sich ein Kostenrisiko nach Vertragsschluss und sind dadurch die Planungs- und Überwachungsziele einschließlich der Kostenobergrenze nicht mehr einzuhalten, ist nach Ziffer 5.5 vorzugehen.</w:t>
      </w:r>
    </w:p>
    <w:p w14:paraId="1F0A696B" w14:textId="77777777" w:rsidR="00A52F96" w:rsidRPr="005349AF" w:rsidRDefault="00A52F96" w:rsidP="00A52F96">
      <w:pPr>
        <w:keepNext/>
        <w:spacing w:before="240"/>
        <w:ind w:left="992" w:hanging="992"/>
        <w:outlineLvl w:val="1"/>
        <w:rPr>
          <w:rFonts w:ascii="Arial" w:hAnsi="Arial" w:cs="Arial"/>
          <w:sz w:val="20"/>
        </w:rPr>
      </w:pPr>
      <w:r w:rsidRPr="005349AF">
        <w:rPr>
          <w:rFonts w:ascii="Arial" w:hAnsi="Arial" w:cs="Arial"/>
          <w:b/>
          <w:sz w:val="20"/>
        </w:rPr>
        <w:t>5.4</w:t>
      </w:r>
      <w:r w:rsidRPr="005349AF">
        <w:rPr>
          <w:rFonts w:ascii="Arial" w:hAnsi="Arial" w:cs="Arial"/>
          <w:b/>
          <w:sz w:val="20"/>
        </w:rPr>
        <w:tab/>
      </w:r>
      <w:r w:rsidRPr="005349AF">
        <w:rPr>
          <w:rFonts w:ascii="Arial" w:hAnsi="Arial" w:cs="Arial"/>
          <w:sz w:val="20"/>
        </w:rPr>
        <w:t>Termine</w:t>
      </w:r>
    </w:p>
    <w:p w14:paraId="6D7AE757" w14:textId="77777777" w:rsidR="00A52F96" w:rsidRPr="005349AF" w:rsidRDefault="00A52F96" w:rsidP="00A52F96">
      <w:pPr>
        <w:keepNext/>
        <w:spacing w:before="120"/>
        <w:ind w:left="992" w:hanging="992"/>
        <w:jc w:val="both"/>
        <w:outlineLvl w:val="2"/>
        <w:rPr>
          <w:rFonts w:ascii="Arial" w:hAnsi="Arial" w:cs="Arial"/>
          <w:sz w:val="20"/>
        </w:rPr>
      </w:pPr>
      <w:r w:rsidRPr="005349AF">
        <w:rPr>
          <w:rFonts w:ascii="Arial" w:hAnsi="Arial" w:cs="Arial"/>
          <w:b/>
          <w:sz w:val="20"/>
        </w:rPr>
        <w:t>5.4.1</w:t>
      </w:r>
      <w:r w:rsidRPr="005349AF">
        <w:rPr>
          <w:rFonts w:ascii="Arial" w:hAnsi="Arial" w:cs="Arial"/>
          <w:sz w:val="20"/>
        </w:rPr>
        <w:tab/>
        <w:t>Der Auftragnehmer hat seine Leistungen so zu erbringen, dass folgende Termine eingehalten werden können:</w:t>
      </w:r>
    </w:p>
    <w:p w14:paraId="1F09DAA9" w14:textId="77777777" w:rsidR="00A52F96" w:rsidRPr="00BC0C3C" w:rsidRDefault="00A52F96" w:rsidP="00BC0C3C">
      <w:pPr>
        <w:tabs>
          <w:tab w:val="left" w:pos="5103"/>
        </w:tabs>
        <w:spacing w:before="120" w:line="276" w:lineRule="auto"/>
        <w:ind w:left="1701" w:hanging="425"/>
        <w:rPr>
          <w:rFonts w:ascii="Arial" w:hAnsi="Arial" w:cs="Arial"/>
          <w:sz w:val="20"/>
        </w:rPr>
      </w:pPr>
      <w:r w:rsidRPr="005349AF">
        <w:rPr>
          <w:rFonts w:ascii="Arial" w:hAnsi="Arial" w:cs="Arial"/>
          <w:sz w:val="20"/>
        </w:rPr>
        <w:fldChar w:fldCharType="begin">
          <w:ffData>
            <w:name w:val="Kontrollkästchen9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Baubeginn:</w:t>
      </w:r>
      <w:r w:rsidRPr="005349AF">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58164828"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Fertigstellungstermin:</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69DAFA4D"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Beginn der Inbetriebnahmephase:</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10C138AA" w14:textId="77777777" w:rsidR="00A52F96" w:rsidRPr="00BC0C3C"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Übergabetermin nach F1 RBBau:</w:t>
      </w:r>
      <w:r w:rsidRPr="00BC0C3C">
        <w:rPr>
          <w:rFonts w:ascii="Arial" w:hAnsi="Arial" w:cs="Arial"/>
          <w:sz w:val="20"/>
        </w:rPr>
        <w:tab/>
      </w:r>
      <w:r w:rsidRPr="00BC0C3C">
        <w:rPr>
          <w:rFonts w:ascii="Arial" w:hAnsi="Arial" w:cs="Arial"/>
          <w:sz w:val="20"/>
        </w:rPr>
        <w:fldChar w:fldCharType="begin">
          <w:ffData>
            <w:name w:val="Text19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5FA77951" w14:textId="77777777" w:rsidR="00A52F96" w:rsidRPr="005349AF" w:rsidRDefault="00A52F96" w:rsidP="00BC0C3C">
      <w:pPr>
        <w:tabs>
          <w:tab w:val="left" w:pos="5103"/>
        </w:tabs>
        <w:spacing w:before="120" w:line="276" w:lineRule="auto"/>
        <w:ind w:left="1701" w:hanging="425"/>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5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5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p w14:paraId="36E61508" w14:textId="77777777" w:rsidR="00A52F96" w:rsidRPr="005349AF" w:rsidRDefault="00A52F96" w:rsidP="00322259">
      <w:pPr>
        <w:keepNext/>
        <w:tabs>
          <w:tab w:val="left" w:pos="1008"/>
        </w:tabs>
        <w:spacing w:before="240"/>
        <w:ind w:left="992" w:hanging="992"/>
        <w:outlineLvl w:val="2"/>
        <w:rPr>
          <w:rFonts w:ascii="Arial" w:hAnsi="Arial" w:cs="Arial"/>
          <w:sz w:val="20"/>
        </w:rPr>
      </w:pPr>
      <w:r w:rsidRPr="005349AF">
        <w:rPr>
          <w:rFonts w:ascii="Arial" w:hAnsi="Arial" w:cs="Arial"/>
          <w:b/>
          <w:sz w:val="20"/>
        </w:rPr>
        <w:t>5.4.2</w:t>
      </w:r>
      <w:r w:rsidRPr="005349AF">
        <w:rPr>
          <w:rFonts w:ascii="Arial" w:hAnsi="Arial" w:cs="Arial"/>
          <w:sz w:val="20"/>
        </w:rPr>
        <w:tab/>
        <w:t xml:space="preserve">Auf der Grundlage der Termine gemäß Ziffer 5.4.1 </w:t>
      </w:r>
      <w:r w:rsidR="00322259" w:rsidRPr="005349AF">
        <w:rPr>
          <w:rFonts w:ascii="Arial" w:hAnsi="Arial" w:cs="Arial"/>
          <w:sz w:val="20"/>
        </w:rPr>
        <w:t>übergibt der Auftraggeber oder der von ihm beauftragte Dritte einen Zeit- und Ablaufplan.</w:t>
      </w:r>
    </w:p>
    <w:p w14:paraId="33C1B05E" w14:textId="77777777" w:rsidR="00A52F96" w:rsidRPr="005349AF" w:rsidRDefault="00322259" w:rsidP="00A52F96">
      <w:pPr>
        <w:spacing w:before="120"/>
        <w:ind w:left="993"/>
        <w:jc w:val="both"/>
        <w:rPr>
          <w:rFonts w:ascii="Arial" w:hAnsi="Arial" w:cs="Arial"/>
          <w:sz w:val="20"/>
        </w:rPr>
      </w:pPr>
      <w:r w:rsidRPr="005349AF">
        <w:rPr>
          <w:rFonts w:ascii="Arial" w:hAnsi="Arial" w:cs="Arial"/>
          <w:sz w:val="20"/>
        </w:rPr>
        <w:t>In Abstimmung mit dem Auftraggeber wird der Auftragnehmer diesen Terminplan in regelmäßigen Abständen überprüfen und, soweit sich die Projektumstände geändert haben, an dessen Fortschreibung mitwirken.</w:t>
      </w:r>
    </w:p>
    <w:p w14:paraId="2897E589" w14:textId="77777777" w:rsidR="00A52F96" w:rsidRPr="005349AF" w:rsidRDefault="00A52F96" w:rsidP="00A52F96">
      <w:pPr>
        <w:spacing w:before="120"/>
        <w:ind w:left="993"/>
        <w:jc w:val="both"/>
        <w:rPr>
          <w:rFonts w:ascii="Arial" w:hAnsi="Arial" w:cs="Arial"/>
          <w:sz w:val="20"/>
        </w:rPr>
      </w:pPr>
      <w:r w:rsidRPr="005349AF">
        <w:rPr>
          <w:rFonts w:ascii="Arial" w:hAnsi="Arial" w:cs="Arial"/>
          <w:sz w:val="20"/>
        </w:rPr>
        <w:t>Für die Anwendung von § 10.2 AVB ist als Zeitraum der Objektüberwachung der Zeitraum zwischen Baubeginn und Übergabe maßgeblich.</w:t>
      </w:r>
    </w:p>
    <w:p w14:paraId="664D7503" w14:textId="77777777" w:rsidR="00A52F96" w:rsidRPr="005349AF" w:rsidRDefault="00A52F96" w:rsidP="00A52F96">
      <w:pPr>
        <w:keepNext/>
        <w:spacing w:before="120"/>
        <w:ind w:left="992" w:hanging="992"/>
        <w:jc w:val="both"/>
        <w:outlineLvl w:val="2"/>
        <w:rPr>
          <w:rFonts w:ascii="Arial" w:hAnsi="Arial" w:cs="Arial"/>
          <w:sz w:val="20"/>
        </w:rPr>
      </w:pPr>
      <w:r w:rsidRPr="005349AF">
        <w:rPr>
          <w:rFonts w:ascii="Arial" w:hAnsi="Arial" w:cs="Arial"/>
          <w:b/>
          <w:sz w:val="20"/>
        </w:rPr>
        <w:t>5.4.3</w:t>
      </w:r>
      <w:r w:rsidRPr="005349AF">
        <w:rPr>
          <w:rFonts w:ascii="Arial" w:hAnsi="Arial" w:cs="Arial"/>
          <w:sz w:val="20"/>
        </w:rPr>
        <w:tab/>
        <w:t>Für die Leistungen des Auftragnehmers werden die nachfolgenden Vertragstermine bzw. -fristen vorgegeben:</w:t>
      </w:r>
    </w:p>
    <w:p w14:paraId="448ECF6D" w14:textId="77777777" w:rsidR="00A52F96" w:rsidRPr="005349AF" w:rsidRDefault="00A52F96" w:rsidP="00A52F96">
      <w:pPr>
        <w:spacing w:before="120"/>
        <w:ind w:left="993"/>
        <w:jc w:val="both"/>
        <w:rPr>
          <w:rFonts w:ascii="Arial" w:hAnsi="Arial" w:cs="Arial"/>
          <w:sz w:val="20"/>
        </w:rPr>
      </w:pPr>
      <w:r w:rsidRPr="005349AF">
        <w:rPr>
          <w:rFonts w:ascii="Arial" w:hAnsi="Arial" w:cs="Arial"/>
          <w:sz w:val="20"/>
        </w:rPr>
        <w:t>Für die komplette Erbringung der folgenden Leistungen gemäß der/den Anlage(n) zu § 6, gelten die folgenden Termine oder Leistungszeiträume:</w:t>
      </w:r>
    </w:p>
    <w:tbl>
      <w:tblPr>
        <w:tblW w:w="8278" w:type="dxa"/>
        <w:tblInd w:w="936" w:type="dxa"/>
        <w:tblLayout w:type="fixed"/>
        <w:tblCellMar>
          <w:left w:w="57" w:type="dxa"/>
          <w:right w:w="57" w:type="dxa"/>
        </w:tblCellMar>
        <w:tblLook w:val="01E0" w:firstRow="1" w:lastRow="1" w:firstColumn="1" w:lastColumn="1" w:noHBand="0" w:noVBand="0"/>
      </w:tblPr>
      <w:tblGrid>
        <w:gridCol w:w="4167"/>
        <w:gridCol w:w="1701"/>
        <w:gridCol w:w="2268"/>
        <w:gridCol w:w="142"/>
      </w:tblGrid>
      <w:tr w:rsidR="00C070E5" w:rsidRPr="005349AF" w14:paraId="17160363" w14:textId="77777777" w:rsidTr="00BC0C3C">
        <w:trPr>
          <w:gridAfter w:val="1"/>
          <w:wAfter w:w="142" w:type="dxa"/>
        </w:trPr>
        <w:tc>
          <w:tcPr>
            <w:tcW w:w="4167" w:type="dxa"/>
            <w:shd w:val="clear" w:color="auto" w:fill="auto"/>
          </w:tcPr>
          <w:p w14:paraId="35B8728C" w14:textId="77777777" w:rsidR="00A52F96" w:rsidRPr="005349AF" w:rsidRDefault="00A52F96" w:rsidP="00A52F96">
            <w:pPr>
              <w:tabs>
                <w:tab w:val="left" w:pos="317"/>
              </w:tabs>
              <w:spacing w:before="120" w:line="276" w:lineRule="auto"/>
              <w:ind w:left="317" w:hanging="317"/>
              <w:jc w:val="both"/>
              <w:rPr>
                <w:rFonts w:ascii="Arial" w:hAnsi="Arial" w:cs="Arial"/>
                <w:sz w:val="20"/>
              </w:rPr>
            </w:pPr>
            <w:r w:rsidRPr="005349AF">
              <w:rPr>
                <w:rFonts w:ascii="Arial" w:hAnsi="Arial" w:cs="Arial"/>
                <w:sz w:val="20"/>
              </w:rPr>
              <w:t>Leistungen</w:t>
            </w:r>
          </w:p>
        </w:tc>
        <w:tc>
          <w:tcPr>
            <w:tcW w:w="1701" w:type="dxa"/>
            <w:shd w:val="clear" w:color="auto" w:fill="auto"/>
          </w:tcPr>
          <w:p w14:paraId="000F388F" w14:textId="77777777" w:rsidR="00A52F96" w:rsidRPr="005349AF" w:rsidRDefault="00A52F96" w:rsidP="00A52F96">
            <w:pPr>
              <w:keepNext/>
              <w:spacing w:before="120" w:line="276" w:lineRule="auto"/>
              <w:jc w:val="both"/>
              <w:rPr>
                <w:rFonts w:ascii="Arial" w:hAnsi="Arial" w:cs="Arial"/>
                <w:sz w:val="20"/>
              </w:rPr>
            </w:pPr>
            <w:r w:rsidRPr="005349AF">
              <w:rPr>
                <w:rFonts w:ascii="Arial" w:hAnsi="Arial" w:cs="Arial"/>
                <w:sz w:val="20"/>
              </w:rPr>
              <w:t>Datum</w:t>
            </w:r>
          </w:p>
        </w:tc>
        <w:tc>
          <w:tcPr>
            <w:tcW w:w="2268" w:type="dxa"/>
            <w:shd w:val="clear" w:color="auto" w:fill="auto"/>
          </w:tcPr>
          <w:p w14:paraId="62F9754D" w14:textId="77777777" w:rsidR="00A52F96" w:rsidRPr="005349AF" w:rsidRDefault="00A52F96" w:rsidP="00A52F96">
            <w:pPr>
              <w:keepNext/>
              <w:spacing w:before="120" w:line="276" w:lineRule="auto"/>
              <w:jc w:val="both"/>
              <w:rPr>
                <w:rFonts w:ascii="Arial" w:hAnsi="Arial" w:cs="Arial"/>
                <w:sz w:val="20"/>
              </w:rPr>
            </w:pPr>
            <w:r w:rsidRPr="005349AF">
              <w:rPr>
                <w:rFonts w:ascii="Arial" w:hAnsi="Arial" w:cs="Arial"/>
                <w:sz w:val="20"/>
              </w:rPr>
              <w:t>Leistungszeitraum</w:t>
            </w:r>
          </w:p>
        </w:tc>
      </w:tr>
      <w:tr w:rsidR="00C070E5" w:rsidRPr="005349AF" w14:paraId="32DC0FF7" w14:textId="77777777" w:rsidTr="00BC0C3C">
        <w:tc>
          <w:tcPr>
            <w:tcW w:w="4167" w:type="dxa"/>
            <w:shd w:val="clear" w:color="auto" w:fill="auto"/>
          </w:tcPr>
          <w:p w14:paraId="428CAA1B"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Vorlage der FPU </w:t>
            </w:r>
          </w:p>
        </w:tc>
        <w:tc>
          <w:tcPr>
            <w:tcW w:w="1701" w:type="dxa"/>
            <w:shd w:val="clear" w:color="auto" w:fill="auto"/>
          </w:tcPr>
          <w:p w14:paraId="2966B00B"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p>
        </w:tc>
        <w:tc>
          <w:tcPr>
            <w:tcW w:w="2410" w:type="dxa"/>
            <w:gridSpan w:val="2"/>
            <w:shd w:val="clear" w:color="auto" w:fill="auto"/>
          </w:tcPr>
          <w:p w14:paraId="637C4E7D"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3"/>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noProof/>
                <w:sz w:val="20"/>
              </w:rPr>
              <w:t> </w:t>
            </w:r>
            <w:r w:rsidRPr="00BC0C3C">
              <w:rPr>
                <w:rFonts w:ascii="Arial" w:hAnsi="Arial" w:cs="Arial"/>
                <w:sz w:val="20"/>
              </w:rPr>
              <w:fldChar w:fldCharType="end"/>
            </w:r>
            <w:r w:rsidRPr="00BC0C3C">
              <w:rPr>
                <w:rFonts w:ascii="Arial" w:hAnsi="Arial" w:cs="Arial"/>
                <w:sz w:val="20"/>
              </w:rPr>
              <w:t xml:space="preserve"> Wochen</w:t>
            </w:r>
          </w:p>
        </w:tc>
      </w:tr>
      <w:tr w:rsidR="00C070E5" w:rsidRPr="005349AF" w14:paraId="596258E8" w14:textId="77777777" w:rsidTr="00BC0C3C">
        <w:tc>
          <w:tcPr>
            <w:tcW w:w="4167" w:type="dxa"/>
            <w:shd w:val="clear" w:color="auto" w:fill="auto"/>
          </w:tcPr>
          <w:p w14:paraId="3F5D488D" w14:textId="624690EA"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sämtliche Lei</w:t>
            </w:r>
            <w:r w:rsidR="00BC0C3C" w:rsidRPr="00BC0C3C">
              <w:rPr>
                <w:rFonts w:ascii="Arial" w:hAnsi="Arial" w:cs="Arial"/>
                <w:sz w:val="20"/>
              </w:rPr>
              <w:t xml:space="preserve">stungen der Leistungsstufe 1 – </w:t>
            </w:r>
            <w:r w:rsidRPr="00BC0C3C">
              <w:rPr>
                <w:rFonts w:ascii="Arial" w:hAnsi="Arial" w:cs="Arial"/>
                <w:sz w:val="20"/>
              </w:rPr>
              <w:t>Anlage zu § 6:</w:t>
            </w:r>
            <w:r w:rsidRPr="00BC0C3C">
              <w:rPr>
                <w:rFonts w:ascii="Arial" w:hAnsi="Arial" w:cs="Arial"/>
                <w:sz w:val="20"/>
              </w:rPr>
              <w:fldChar w:fldCharType="begin">
                <w:ffData>
                  <w:name w:val="Text493"/>
                  <w:enabled/>
                  <w:calcOnExit w:val="0"/>
                  <w:textInput/>
                </w:ffData>
              </w:fldChar>
            </w:r>
            <w:bookmarkStart w:id="93" w:name="Text493"/>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3"/>
          </w:p>
        </w:tc>
        <w:tc>
          <w:tcPr>
            <w:tcW w:w="1701" w:type="dxa"/>
            <w:shd w:val="clear" w:color="auto" w:fill="auto"/>
          </w:tcPr>
          <w:p w14:paraId="78B5308C"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5A145734"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31293F59" w14:textId="77777777" w:rsidTr="00BC0C3C">
        <w:tc>
          <w:tcPr>
            <w:tcW w:w="4167" w:type="dxa"/>
            <w:shd w:val="clear" w:color="auto" w:fill="auto"/>
          </w:tcPr>
          <w:p w14:paraId="2CF98F27" w14:textId="4ED6B12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sämtliche Lei</w:t>
            </w:r>
            <w:r w:rsidR="00BC0C3C" w:rsidRPr="00BC0C3C">
              <w:rPr>
                <w:rFonts w:ascii="Arial" w:hAnsi="Arial" w:cs="Arial"/>
                <w:sz w:val="20"/>
              </w:rPr>
              <w:t xml:space="preserve">stungen der Leistungsstufe 2 – </w:t>
            </w:r>
            <w:r w:rsidRPr="00BC0C3C">
              <w:rPr>
                <w:rFonts w:ascii="Arial" w:hAnsi="Arial" w:cs="Arial"/>
                <w:sz w:val="20"/>
              </w:rPr>
              <w:t>Anlage zu § 6:</w:t>
            </w:r>
            <w:r w:rsidRPr="00BC0C3C">
              <w:rPr>
                <w:rFonts w:ascii="Arial" w:hAnsi="Arial" w:cs="Arial"/>
                <w:sz w:val="20"/>
              </w:rPr>
              <w:fldChar w:fldCharType="begin">
                <w:ffData>
                  <w:name w:val="Text494"/>
                  <w:enabled/>
                  <w:calcOnExit w:val="0"/>
                  <w:textInput/>
                </w:ffData>
              </w:fldChar>
            </w:r>
            <w:bookmarkStart w:id="94" w:name="Text494"/>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4"/>
          </w:p>
        </w:tc>
        <w:tc>
          <w:tcPr>
            <w:tcW w:w="1701" w:type="dxa"/>
            <w:shd w:val="clear" w:color="auto" w:fill="auto"/>
          </w:tcPr>
          <w:p w14:paraId="7CF5A0F5"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762CD661"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54D78D4D" w14:textId="77777777" w:rsidTr="00BC0C3C">
        <w:tc>
          <w:tcPr>
            <w:tcW w:w="4167" w:type="dxa"/>
            <w:shd w:val="clear" w:color="auto" w:fill="auto"/>
          </w:tcPr>
          <w:p w14:paraId="167019C5" w14:textId="2D9300A0"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t xml:space="preserve">die Vorlage </w:t>
            </w:r>
            <w:r w:rsidR="00BC0C3C" w:rsidRPr="00BC0C3C">
              <w:rPr>
                <w:rFonts w:ascii="Arial" w:hAnsi="Arial" w:cs="Arial"/>
                <w:sz w:val="20"/>
              </w:rPr>
              <w:t xml:space="preserve">der Ausschreibungsunterlagen – </w:t>
            </w:r>
            <w:r w:rsidRPr="00BC0C3C">
              <w:rPr>
                <w:rFonts w:ascii="Arial" w:hAnsi="Arial" w:cs="Arial"/>
                <w:sz w:val="20"/>
              </w:rPr>
              <w:t xml:space="preserve">für </w:t>
            </w:r>
            <w:r w:rsidRPr="00BC0C3C">
              <w:rPr>
                <w:rFonts w:ascii="Arial" w:hAnsi="Arial" w:cs="Arial"/>
                <w:sz w:val="20"/>
              </w:rPr>
              <w:fldChar w:fldCharType="begin">
                <w:ffData>
                  <w:name w:val="Text495"/>
                  <w:enabled/>
                  <w:calcOnExit w:val="0"/>
                  <w:textInput/>
                </w:ffData>
              </w:fldChar>
            </w:r>
            <w:bookmarkStart w:id="95" w:name="Text495"/>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bookmarkEnd w:id="95"/>
          </w:p>
        </w:tc>
        <w:tc>
          <w:tcPr>
            <w:tcW w:w="1701" w:type="dxa"/>
            <w:shd w:val="clear" w:color="auto" w:fill="auto"/>
          </w:tcPr>
          <w:p w14:paraId="65994546"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5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4037CCD"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6"/>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367584FE" w14:textId="77777777" w:rsidTr="00BC0C3C">
        <w:tc>
          <w:tcPr>
            <w:tcW w:w="4167" w:type="dxa"/>
            <w:shd w:val="clear" w:color="auto" w:fill="auto"/>
          </w:tcPr>
          <w:p w14:paraId="6C54B217"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74"/>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1701" w:type="dxa"/>
            <w:shd w:val="clear" w:color="auto" w:fill="auto"/>
          </w:tcPr>
          <w:p w14:paraId="08410482"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6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156B549"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8"/>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r w:rsidR="00C070E5" w:rsidRPr="005349AF" w14:paraId="67759671" w14:textId="77777777" w:rsidTr="00BC0C3C">
        <w:tc>
          <w:tcPr>
            <w:tcW w:w="4167" w:type="dxa"/>
            <w:shd w:val="clear" w:color="auto" w:fill="auto"/>
          </w:tcPr>
          <w:p w14:paraId="557BC516" w14:textId="77777777" w:rsidR="00A52F96" w:rsidRPr="00BC0C3C" w:rsidRDefault="00A52F96" w:rsidP="00A52F96">
            <w:pPr>
              <w:tabs>
                <w:tab w:val="left" w:pos="284"/>
              </w:tabs>
              <w:spacing w:before="120" w:line="276" w:lineRule="auto"/>
              <w:ind w:left="284" w:hanging="284"/>
              <w:rPr>
                <w:rFonts w:ascii="Arial" w:hAnsi="Arial" w:cs="Arial"/>
                <w:sz w:val="20"/>
              </w:rPr>
            </w:pPr>
            <w:r w:rsidRPr="00BC0C3C">
              <w:rPr>
                <w:rFonts w:ascii="Arial" w:hAnsi="Arial" w:cs="Arial"/>
                <w:sz w:val="20"/>
              </w:rPr>
              <w:fldChar w:fldCharType="begin">
                <w:ffData>
                  <w:name w:val="Kontrollkästchen95"/>
                  <w:enabled/>
                  <w:calcOnExit w:val="0"/>
                  <w:checkBox>
                    <w:sizeAuto/>
                    <w:default w:val="0"/>
                  </w:checkBox>
                </w:ffData>
              </w:fldChar>
            </w:r>
            <w:r w:rsidRPr="00BC0C3C">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BC0C3C">
              <w:rPr>
                <w:rFonts w:ascii="Arial" w:hAnsi="Arial" w:cs="Arial"/>
                <w:sz w:val="20"/>
              </w:rPr>
              <w:fldChar w:fldCharType="end"/>
            </w:r>
            <w:r w:rsidRPr="00BC0C3C">
              <w:rPr>
                <w:rFonts w:ascii="Arial" w:hAnsi="Arial" w:cs="Arial"/>
                <w:sz w:val="20"/>
              </w:rPr>
              <w:tab/>
            </w:r>
            <w:r w:rsidRPr="00BC0C3C">
              <w:rPr>
                <w:rFonts w:ascii="Arial" w:hAnsi="Arial" w:cs="Arial"/>
                <w:sz w:val="20"/>
              </w:rPr>
              <w:fldChar w:fldCharType="begin">
                <w:ffData>
                  <w:name w:val="Text75"/>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1701" w:type="dxa"/>
            <w:shd w:val="clear" w:color="auto" w:fill="auto"/>
          </w:tcPr>
          <w:p w14:paraId="0844BB68"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t xml:space="preserve">am </w:t>
            </w:r>
            <w:r w:rsidRPr="00BC0C3C">
              <w:rPr>
                <w:rFonts w:ascii="Arial" w:hAnsi="Arial" w:cs="Arial"/>
                <w:sz w:val="20"/>
              </w:rPr>
              <w:fldChar w:fldCharType="begin">
                <w:ffData>
                  <w:name w:val="Text62"/>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c>
          <w:tcPr>
            <w:tcW w:w="2410" w:type="dxa"/>
            <w:gridSpan w:val="2"/>
            <w:shd w:val="clear" w:color="auto" w:fill="auto"/>
          </w:tcPr>
          <w:p w14:paraId="4FD63329" w14:textId="77777777" w:rsidR="00A52F96" w:rsidRPr="00BC0C3C" w:rsidRDefault="00A52F96" w:rsidP="00A52F96">
            <w:pPr>
              <w:keepNext/>
              <w:spacing w:before="120" w:line="276" w:lineRule="auto"/>
              <w:rPr>
                <w:rFonts w:ascii="Arial" w:hAnsi="Arial" w:cs="Arial"/>
                <w:sz w:val="20"/>
              </w:rPr>
            </w:pPr>
            <w:r w:rsidRPr="00BC0C3C">
              <w:rPr>
                <w:rFonts w:ascii="Arial" w:hAnsi="Arial" w:cs="Arial"/>
                <w:sz w:val="20"/>
              </w:rPr>
              <w:fldChar w:fldCharType="begin">
                <w:ffData>
                  <w:name w:val="Text69"/>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r w:rsidRPr="00BC0C3C">
              <w:rPr>
                <w:rFonts w:ascii="Arial" w:hAnsi="Arial" w:cs="Arial"/>
                <w:sz w:val="20"/>
              </w:rPr>
              <w:t xml:space="preserve"> Wochen, ab </w:t>
            </w:r>
            <w:r w:rsidRPr="00BC0C3C">
              <w:rPr>
                <w:rFonts w:ascii="Arial" w:hAnsi="Arial" w:cs="Arial"/>
                <w:sz w:val="20"/>
              </w:rPr>
              <w:fldChar w:fldCharType="begin">
                <w:ffData>
                  <w:name w:val="Text211"/>
                  <w:enabled/>
                  <w:calcOnExit w:val="0"/>
                  <w:textInput/>
                </w:ffData>
              </w:fldChar>
            </w:r>
            <w:r w:rsidRPr="00BC0C3C">
              <w:rPr>
                <w:rFonts w:ascii="Arial" w:hAnsi="Arial" w:cs="Arial"/>
                <w:sz w:val="20"/>
              </w:rPr>
              <w:instrText xml:space="preserve"> FORMTEXT </w:instrText>
            </w:r>
            <w:r w:rsidRPr="00BC0C3C">
              <w:rPr>
                <w:rFonts w:ascii="Arial" w:hAnsi="Arial" w:cs="Arial"/>
                <w:sz w:val="20"/>
              </w:rPr>
            </w:r>
            <w:r w:rsidRPr="00BC0C3C">
              <w:rPr>
                <w:rFonts w:ascii="Arial" w:hAnsi="Arial" w:cs="Arial"/>
                <w:sz w:val="20"/>
              </w:rPr>
              <w:fldChar w:fldCharType="separate"/>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t> </w:t>
            </w:r>
            <w:r w:rsidRPr="00BC0C3C">
              <w:rPr>
                <w:rFonts w:ascii="Arial" w:hAnsi="Arial" w:cs="Arial"/>
                <w:sz w:val="20"/>
              </w:rPr>
              <w:fldChar w:fldCharType="end"/>
            </w:r>
          </w:p>
        </w:tc>
      </w:tr>
    </w:tbl>
    <w:p w14:paraId="25195222"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lastRenderedPageBreak/>
        <w:t>5.5</w:t>
      </w:r>
      <w:r w:rsidRPr="005349AF">
        <w:rPr>
          <w:rFonts w:ascii="Arial" w:hAnsi="Arial" w:cs="Arial"/>
          <w:b/>
          <w:sz w:val="20"/>
        </w:rPr>
        <w:tab/>
      </w:r>
      <w:r w:rsidRPr="005349AF">
        <w:rPr>
          <w:rFonts w:ascii="Arial" w:hAnsi="Arial" w:cs="Arial"/>
          <w:sz w:val="20"/>
        </w:rPr>
        <w:t>Einhaltung der Planungs- und Überwachungsziele</w:t>
      </w:r>
    </w:p>
    <w:p w14:paraId="5770971A" w14:textId="77777777" w:rsidR="00A52F96" w:rsidRPr="005349AF" w:rsidRDefault="00A52F96" w:rsidP="00150E3E">
      <w:pPr>
        <w:spacing w:before="120"/>
        <w:ind w:left="992" w:hanging="992"/>
        <w:jc w:val="both"/>
        <w:outlineLvl w:val="2"/>
        <w:rPr>
          <w:rFonts w:ascii="Arial" w:hAnsi="Arial" w:cs="Arial"/>
          <w:sz w:val="20"/>
        </w:rPr>
      </w:pPr>
      <w:r w:rsidRPr="005349AF">
        <w:rPr>
          <w:rFonts w:ascii="Arial" w:hAnsi="Arial" w:cs="Arial"/>
          <w:b/>
          <w:sz w:val="20"/>
        </w:rPr>
        <w:t>5.5.1</w:t>
      </w:r>
      <w:r w:rsidRPr="005349AF">
        <w:rPr>
          <w:rFonts w:ascii="Arial" w:hAnsi="Arial" w:cs="Arial"/>
          <w:sz w:val="20"/>
        </w:rPr>
        <w:tab/>
        <w:t>Der Auftragnehmer hat die Einhaltung der Planungs- und Überwachungsziele laufend zu überprüfen und den Auftraggeber unverzüglich in Textform und begründet darauf hinzuweisen, soweit für ihn eine Gefährdung der Planungs- und Überwachungsziele erkennbar wird. Er hat die aus seiner Sicht möglichen Handlungsvarianten zur Gewährleistung der Einhaltung der Planungs- und Überwachungsziele und dabei insbesondere der Kostenobergrenze darzulegen.</w:t>
      </w:r>
    </w:p>
    <w:p w14:paraId="1561957E"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5.5.2</w:t>
      </w:r>
      <w:r w:rsidRPr="005349AF">
        <w:rPr>
          <w:rFonts w:ascii="Arial" w:hAnsi="Arial" w:cs="Arial"/>
          <w:sz w:val="20"/>
        </w:rPr>
        <w:tab/>
        <w:t>Weist der Auftragnehmer mit dem ihm nach Ziffer 5.5.1 obliegenden Hinweis nach, dass eine Beeinträchtigung der Planungs- und Überwachungsziele auf von ihm nicht zu vertretenden, insbesondere äußeren Umständen beruht, wie einem für ihn bei Vertragsschluss nicht erkennbaren Zielkonflikt, einer Anordnung des Auftraggebers, Baupreissteigerungen, den Beiträgen anderer an der Planung fachlich Beteiligter, geänderten technischen Regeln, unvermeidbaren behördlichen Anordnungen, der Realisierung von unvermeidbaren Baugrund- oder Bestandsrisiken und dergleichen, obliegt es dem Auftraggeber, die Planungs- und Überwachungsziele nach Ziffer 5.7 anzupassen. Sind zu deren Umsetzung wiederholte oder geänderte Leistungen erforderlich, gilt § 10.10. Lässt der Auftraggeber die Planungs- und Überwachungsziele unverändert und hat der Auftragnehmer seine weiteren, auf die ordnungsgemäße Vertragserfüllung gerichteten Pflichten erfüllt, haftet der Auftragnehmer insoweit nicht für die berechtigt angezeigte, unvermeidbare Beeinträchtigung der Planungs- und Überwachungsziele.</w:t>
      </w:r>
    </w:p>
    <w:p w14:paraId="5BB0BC78"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5.5.3</w:t>
      </w:r>
      <w:r w:rsidRPr="005349AF">
        <w:rPr>
          <w:rFonts w:ascii="Arial" w:hAnsi="Arial" w:cs="Arial"/>
          <w:sz w:val="20"/>
        </w:rPr>
        <w:tab/>
        <w:t>Billigt der Auftraggeber Planungsergebnisse des Auftragnehmers im Rahmen einer Leistungsstufe für die weitere Bearbeitung, ist der Auftragnehmer verpflichtet, seine weiterführenden Arbeiten auf den darin enthaltenen gestalterischen, wirtschaftlichen und funktionalen Anforderungen aufzubauen. Die Billigung von Planungsergebnissen durch den Auftraggeber befreit den Auftragnehmer jedoch nicht von seiner Verantwortung für die Einhaltung der Kostenobergrenze, vertragsgerechte Qualität seiner Planungen und die Mangelfreiheit der sie realisierenden Bauleistungen. Sie stellt auch keine Teilabnahme dar.</w:t>
      </w:r>
    </w:p>
    <w:p w14:paraId="263B1C31"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5.5.4</w:t>
      </w:r>
      <w:r w:rsidRPr="005349AF">
        <w:rPr>
          <w:rFonts w:ascii="Arial" w:hAnsi="Arial" w:cs="Arial"/>
          <w:sz w:val="20"/>
        </w:rPr>
        <w:tab/>
        <w:t>Die Verantwortung des Auftragnehmers für die Erreichung der Planungs- und Überwachungsziele bleibt durch die Beauftragung eines Projektsteuerers unberührt.</w:t>
      </w:r>
    </w:p>
    <w:p w14:paraId="44B53A0D" w14:textId="77777777" w:rsidR="00A52F96" w:rsidRPr="005349AF" w:rsidRDefault="00A52F96" w:rsidP="00A52F96">
      <w:pPr>
        <w:keepNext/>
        <w:spacing w:before="240"/>
        <w:ind w:left="992" w:hanging="992"/>
        <w:jc w:val="both"/>
        <w:outlineLvl w:val="1"/>
        <w:rPr>
          <w:rFonts w:ascii="Arial" w:hAnsi="Arial" w:cs="Arial"/>
          <w:sz w:val="20"/>
        </w:rPr>
      </w:pPr>
      <w:r w:rsidRPr="005349AF">
        <w:rPr>
          <w:rFonts w:ascii="Arial" w:hAnsi="Arial" w:cs="Arial"/>
          <w:b/>
          <w:sz w:val="20"/>
        </w:rPr>
        <w:t>5.6</w:t>
      </w:r>
      <w:r w:rsidRPr="005349AF">
        <w:rPr>
          <w:rFonts w:ascii="Arial" w:hAnsi="Arial" w:cs="Arial"/>
          <w:b/>
          <w:sz w:val="20"/>
        </w:rPr>
        <w:tab/>
      </w:r>
      <w:r w:rsidRPr="005349AF">
        <w:rPr>
          <w:rFonts w:ascii="Arial" w:hAnsi="Arial" w:cs="Arial"/>
          <w:sz w:val="20"/>
        </w:rPr>
        <w:t>Besprechungen</w:t>
      </w:r>
    </w:p>
    <w:p w14:paraId="7780CBAD" w14:textId="77777777" w:rsidR="00A52F96" w:rsidRPr="005349AF" w:rsidRDefault="00A52F96" w:rsidP="00015E71">
      <w:pPr>
        <w:spacing w:before="120"/>
        <w:ind w:left="992" w:hanging="992"/>
        <w:jc w:val="both"/>
        <w:outlineLvl w:val="2"/>
        <w:rPr>
          <w:rFonts w:ascii="Arial" w:hAnsi="Arial" w:cs="Arial"/>
          <w:sz w:val="20"/>
        </w:rPr>
      </w:pPr>
      <w:r w:rsidRPr="005349AF">
        <w:rPr>
          <w:rFonts w:ascii="Arial" w:hAnsi="Arial" w:cs="Arial"/>
          <w:b/>
          <w:sz w:val="20"/>
        </w:rPr>
        <w:t>5.6.1</w:t>
      </w:r>
      <w:r w:rsidRPr="005349AF">
        <w:rPr>
          <w:rFonts w:ascii="Arial" w:hAnsi="Arial" w:cs="Arial"/>
          <w:sz w:val="20"/>
        </w:rPr>
        <w:tab/>
        <w:t xml:space="preserve">Der Auftragnehmer ist verpflichtet, auf Einladung des Auftraggebers an projektbezogenen Besprechungen teilzunehmen und an Verhandlungen mit Behörden mitzuwirken. Diese Termine sind rechtzeitig abzustimmen. Die Besprechungen sind durch rechtzeitige Übersendung von Unterlagen durch den Auftragnehmer zu unterstützen. </w:t>
      </w:r>
    </w:p>
    <w:p w14:paraId="2312AC94" w14:textId="77777777" w:rsidR="00A52F96" w:rsidRPr="005349AF" w:rsidRDefault="00A52F96" w:rsidP="00015E71">
      <w:pPr>
        <w:spacing w:before="120"/>
        <w:ind w:left="1276" w:hanging="284"/>
        <w:rPr>
          <w:rFonts w:ascii="Arial" w:hAnsi="Arial" w:cs="Arial"/>
          <w:sz w:val="20"/>
        </w:rPr>
      </w:pPr>
      <w:r w:rsidRPr="005349AF">
        <w:rPr>
          <w:rFonts w:ascii="Arial" w:hAnsi="Arial" w:cs="Arial"/>
          <w:sz w:val="20"/>
        </w:rPr>
        <w:fldChar w:fldCharType="begin">
          <w:ffData>
            <w:name w:val="Kontrollkästchen381"/>
            <w:enabled/>
            <w:calcOnExit w:val="0"/>
            <w:checkBox>
              <w:sizeAuto/>
              <w:default w:val="0"/>
            </w:checkBox>
          </w:ffData>
        </w:fldChar>
      </w:r>
      <w:bookmarkStart w:id="96" w:name="Kontrollkästchen381"/>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96"/>
      <w:r w:rsidRPr="005349AF">
        <w:rPr>
          <w:rFonts w:ascii="Arial" w:hAnsi="Arial" w:cs="Arial"/>
          <w:sz w:val="20"/>
        </w:rPr>
        <w:tab/>
        <w:t>Der Auftragnehmer fertigt über die Besprechungen und Verhandlungen unverzüglich Niederschriften an und legt sie dem Auftraggeber zur Genehmigung vor.</w:t>
      </w:r>
    </w:p>
    <w:p w14:paraId="1E735FA4" w14:textId="77777777" w:rsidR="00A52F96" w:rsidRPr="005349AF" w:rsidRDefault="00A52F96" w:rsidP="00015E71">
      <w:pPr>
        <w:keepNext/>
        <w:spacing w:before="240"/>
        <w:ind w:left="992" w:hanging="992"/>
        <w:jc w:val="both"/>
        <w:outlineLvl w:val="1"/>
        <w:rPr>
          <w:rFonts w:ascii="Arial" w:hAnsi="Arial" w:cs="Arial"/>
          <w:b/>
          <w:sz w:val="20"/>
        </w:rPr>
      </w:pPr>
      <w:r w:rsidRPr="005349AF">
        <w:rPr>
          <w:rFonts w:ascii="Arial" w:hAnsi="Arial" w:cs="Arial"/>
          <w:b/>
          <w:sz w:val="20"/>
        </w:rPr>
        <w:lastRenderedPageBreak/>
        <w:t>5.7</w:t>
      </w:r>
      <w:r w:rsidRPr="005349AF">
        <w:rPr>
          <w:rFonts w:ascii="Arial" w:hAnsi="Arial" w:cs="Arial"/>
          <w:b/>
          <w:sz w:val="20"/>
        </w:rPr>
        <w:tab/>
      </w:r>
      <w:r w:rsidRPr="005349AF">
        <w:rPr>
          <w:rFonts w:ascii="Arial" w:hAnsi="Arial" w:cs="Arial"/>
          <w:sz w:val="20"/>
        </w:rPr>
        <w:t>Leistungsänderungen</w:t>
      </w:r>
    </w:p>
    <w:p w14:paraId="4B28E10E"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5.7.1</w:t>
      </w:r>
      <w:r w:rsidRPr="005349AF">
        <w:rPr>
          <w:rFonts w:ascii="Arial" w:hAnsi="Arial" w:cs="Arial"/>
          <w:b/>
          <w:sz w:val="20"/>
        </w:rPr>
        <w:tab/>
      </w:r>
      <w:r w:rsidRPr="005349AF">
        <w:rPr>
          <w:rFonts w:ascii="Arial" w:hAnsi="Arial" w:cs="Arial"/>
          <w:sz w:val="20"/>
        </w:rPr>
        <w:t>Begehrt der Auftraggeber gegenüber dem Auftragnehmer eine Änderung des vereinbarten Werkerfolgs oder eine Änderung, die zur Erreichung des vereinbarten Werkerfolgs notwendig ist, ist der Auftragnehmer verpflichtet, dem Auftraggeber unverzüglich ein Angebot über die Mehr- oder Mindervergütung vorzulegen, bei einer Änderung des vereinbarten Werkerfolgs jedoch nur, soweit ihm die Ausführung der Änderung zumutbar ist. Aus dem Angebot des Auftragnehmers müssen sich Art und Umfang der geänderten oder zusätzlichen Leistungen sowie die geänderte oder zusätzliche Vergütung, die nach Maßgabe der Regelungen in § 10.10 zu ermitteln ist, ergeben.</w:t>
      </w:r>
    </w:p>
    <w:p w14:paraId="7A4EC50D"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5.7.2</w:t>
      </w:r>
      <w:r w:rsidRPr="005349AF">
        <w:rPr>
          <w:rFonts w:ascii="Arial" w:hAnsi="Arial" w:cs="Arial"/>
          <w:sz w:val="20"/>
        </w:rPr>
        <w:tab/>
        <w:t>Die Parteien streben Einvernehmen über die Änderung und die infolge der Änderung zu leistende Mehr- oder Mindervergütung an.</w:t>
      </w:r>
    </w:p>
    <w:p w14:paraId="3AEA844D" w14:textId="79B25D48"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5.7.3</w:t>
      </w:r>
      <w:r w:rsidRPr="005349AF">
        <w:rPr>
          <w:rFonts w:ascii="Arial" w:hAnsi="Arial" w:cs="Arial"/>
          <w:sz w:val="20"/>
        </w:rPr>
        <w:tab/>
        <w:t>Erzielen die Parteien binnen angemessener Frist, spätestens nach 30 Kalendertagen nach Zugang des Änderungsbegehrens beim Auftragnehmer keine Einigung nach Ziffer 5.7.2, kann der Auftraggeber die Änderung in Textform anordnen. Der Auftragnehmer ist verpflichtet, der Anordnung nachzukommen, bei einer Änderung des vereinbarten Werkerfolgs aber nur, soweit ihm die Ausführung zumutbar ist.</w:t>
      </w:r>
    </w:p>
    <w:p w14:paraId="51E24C1F"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5.7.4</w:t>
      </w:r>
      <w:r w:rsidRPr="005349AF">
        <w:rPr>
          <w:rFonts w:ascii="Arial" w:hAnsi="Arial" w:cs="Arial"/>
          <w:sz w:val="20"/>
        </w:rPr>
        <w:tab/>
        <w:t>Dem Auftraggeber steht ein Anordnungsrecht ohne Einhaltung einer Frist zu, soweit</w:t>
      </w:r>
    </w:p>
    <w:p w14:paraId="718F2C68"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(a)</w:t>
      </w:r>
      <w:r w:rsidRPr="005349AF">
        <w:rPr>
          <w:rFonts w:ascii="Arial" w:hAnsi="Arial" w:cs="Arial"/>
          <w:sz w:val="20"/>
        </w:rPr>
        <w:tab/>
        <w:t>der Auftragnehmer ein Angebot nach Ziffer 5.7.1 nicht rechtzeitig vorgelegt hat oder</w:t>
      </w:r>
    </w:p>
    <w:p w14:paraId="1CA7883F"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(b)</w:t>
      </w:r>
      <w:r w:rsidRPr="005349AF">
        <w:rPr>
          <w:rFonts w:ascii="Arial" w:hAnsi="Arial" w:cs="Arial"/>
          <w:sz w:val="20"/>
        </w:rPr>
        <w:tab/>
        <w:t xml:space="preserve">nach Vorlage des Angebots eine Einigung nach Ziffer 5.7.3 endgültig gescheitert ist oder </w:t>
      </w:r>
    </w:p>
    <w:p w14:paraId="6222931B" w14:textId="77777777" w:rsidR="00A52F96" w:rsidRPr="005349AF" w:rsidRDefault="00A52F96" w:rsidP="00A52F96">
      <w:pPr>
        <w:ind w:left="1560" w:hanging="284"/>
        <w:jc w:val="both"/>
        <w:rPr>
          <w:rFonts w:ascii="Arial" w:hAnsi="Arial" w:cs="Arial"/>
          <w:sz w:val="20"/>
        </w:rPr>
      </w:pPr>
      <w:r w:rsidRPr="005349AF">
        <w:rPr>
          <w:rFonts w:ascii="Arial" w:hAnsi="Arial" w:cs="Arial"/>
          <w:sz w:val="20"/>
        </w:rPr>
        <w:t>(c)</w:t>
      </w:r>
      <w:r w:rsidRPr="005349AF">
        <w:rPr>
          <w:rFonts w:ascii="Arial" w:hAnsi="Arial" w:cs="Arial"/>
          <w:sz w:val="20"/>
        </w:rPr>
        <w:tab/>
        <w:t>die Ausführung der Änderung vor Ablauf der Verhandlungsfrist unter Abwägung der beiderseitigen Interessen dem Auftragnehmer zumutbar ist. Die Ausführung vor Ablauf der Verhandlungsfrist ist dem Auftragnehmer in der Regel zumutbar, soweit ohne eine sofortige Anordnung einer notwendigen Änderung zur Erreichung des vereinbarten Werkerfolges die Bau-, Planungs- oder Projektabläufe nicht nur unwesentlich beeinträchtigt werden, insbesondere Gefahr im Verzug ist.</w:t>
      </w:r>
    </w:p>
    <w:p w14:paraId="637251D1" w14:textId="77777777" w:rsidR="00A52F96" w:rsidRPr="005349AF" w:rsidRDefault="00A52F96" w:rsidP="00A52F96">
      <w:pPr>
        <w:spacing w:before="120"/>
        <w:ind w:left="992" w:hanging="992"/>
        <w:jc w:val="both"/>
        <w:outlineLvl w:val="2"/>
        <w:rPr>
          <w:rFonts w:ascii="Arial" w:hAnsi="Arial" w:cs="Arial"/>
          <w:sz w:val="20"/>
        </w:rPr>
      </w:pPr>
      <w:r w:rsidRPr="005349AF">
        <w:rPr>
          <w:rFonts w:ascii="Arial" w:hAnsi="Arial" w:cs="Arial"/>
          <w:b/>
          <w:sz w:val="20"/>
        </w:rPr>
        <w:t>5.7.5</w:t>
      </w:r>
      <w:r w:rsidRPr="005349AF">
        <w:rPr>
          <w:rFonts w:ascii="Arial" w:hAnsi="Arial" w:cs="Arial"/>
          <w:sz w:val="20"/>
        </w:rPr>
        <w:tab/>
        <w:t>Macht der Auftragnehmer betriebsinterne Vorgänge für die Unzumutbarkeit der Änderung oder der Ausführung geltend, trifft ihn dafür die Beweislast.</w:t>
      </w:r>
    </w:p>
    <w:p w14:paraId="33B9A50E" w14:textId="77777777" w:rsidR="00A52F96" w:rsidRPr="005349AF" w:rsidRDefault="00A52F96" w:rsidP="00015E71">
      <w:pPr>
        <w:keepNext/>
        <w:spacing w:before="240"/>
        <w:ind w:left="992" w:hanging="992"/>
        <w:jc w:val="both"/>
        <w:outlineLvl w:val="1"/>
        <w:rPr>
          <w:rFonts w:ascii="Arial" w:hAnsi="Arial" w:cs="Arial"/>
          <w:sz w:val="20"/>
        </w:rPr>
      </w:pPr>
      <w:r w:rsidRPr="005349AF">
        <w:rPr>
          <w:rFonts w:ascii="Arial" w:hAnsi="Arial" w:cs="Arial"/>
          <w:b/>
          <w:sz w:val="20"/>
        </w:rPr>
        <w:t>5.8</w:t>
      </w:r>
      <w:r w:rsidRPr="005349AF">
        <w:rPr>
          <w:rFonts w:ascii="Arial" w:hAnsi="Arial" w:cs="Arial"/>
          <w:b/>
          <w:sz w:val="20"/>
        </w:rPr>
        <w:tab/>
      </w:r>
      <w:r w:rsidR="000A3295" w:rsidRPr="005349AF">
        <w:rPr>
          <w:rFonts w:ascii="Arial" w:hAnsi="Arial" w:cs="Arial"/>
          <w:sz w:val="20"/>
        </w:rPr>
        <w:t>Abstimmung mit Projektbeteiligten</w:t>
      </w:r>
    </w:p>
    <w:p w14:paraId="73FDD3AA" w14:textId="77777777" w:rsidR="00A52F96" w:rsidRPr="005349AF" w:rsidRDefault="000A3295" w:rsidP="00015E71">
      <w:pPr>
        <w:spacing w:before="120"/>
        <w:ind w:left="993"/>
        <w:jc w:val="both"/>
        <w:rPr>
          <w:rFonts w:ascii="Arial" w:hAnsi="Arial" w:cs="Arial"/>
          <w:sz w:val="20"/>
        </w:rPr>
      </w:pPr>
      <w:r w:rsidRPr="005349AF">
        <w:rPr>
          <w:rFonts w:ascii="Arial" w:hAnsi="Arial" w:cs="Arial"/>
          <w:sz w:val="20"/>
        </w:rPr>
        <w:t>Der Auftragnehmer hat sich mit den weiteren fachlich Beteiligten in jeder Leistungsstufe zeitlich und sachlich so abzustimmen und seine Beiträge rechtzeitig und ordnungsgemäß zur Integration in die Objektplanung bereitzustellen, dass die vereinbarten Planungs-und Überwachungsziele eingehalten werden.</w:t>
      </w:r>
    </w:p>
    <w:p w14:paraId="6BAE08D5" w14:textId="77777777" w:rsidR="00690B81" w:rsidRPr="005349AF" w:rsidRDefault="00690B81" w:rsidP="00015E71">
      <w:pPr>
        <w:spacing w:before="120"/>
        <w:ind w:left="992"/>
        <w:jc w:val="both"/>
        <w:rPr>
          <w:rFonts w:ascii="Arial" w:hAnsi="Arial" w:cs="Arial"/>
          <w:sz w:val="20"/>
        </w:rPr>
      </w:pPr>
    </w:p>
    <w:p w14:paraId="0E95B8C3" w14:textId="77777777" w:rsidR="008255E3" w:rsidRPr="005349AF" w:rsidRDefault="008255E3" w:rsidP="00150E3E">
      <w:pPr>
        <w:pStyle w:val="berschrift1"/>
        <w:rPr>
          <w:rFonts w:ascii="Arial" w:hAnsi="Arial"/>
          <w:sz w:val="20"/>
          <w:szCs w:val="20"/>
        </w:rPr>
      </w:pPr>
      <w:bookmarkStart w:id="97" w:name="_Toc162447765"/>
      <w:bookmarkStart w:id="98" w:name="_Toc162447910"/>
      <w:r w:rsidRPr="00232CCF">
        <w:rPr>
          <w:rFonts w:ascii="Arial" w:hAnsi="Arial"/>
          <w:sz w:val="20"/>
          <w:szCs w:val="20"/>
        </w:rPr>
        <w:lastRenderedPageBreak/>
        <w:t>§ 6</w:t>
      </w:r>
      <w:r w:rsidRPr="00232CCF">
        <w:rPr>
          <w:rFonts w:ascii="Arial" w:hAnsi="Arial"/>
          <w:sz w:val="20"/>
          <w:szCs w:val="20"/>
        </w:rPr>
        <w:br/>
      </w:r>
      <w:bookmarkStart w:id="99" w:name="_Toc448237682"/>
      <w:bookmarkStart w:id="100" w:name="_Toc155080366"/>
      <w:r w:rsidRPr="00232CCF">
        <w:rPr>
          <w:rFonts w:ascii="Arial" w:hAnsi="Arial"/>
          <w:sz w:val="20"/>
          <w:szCs w:val="20"/>
        </w:rPr>
        <w:t>Spezifische Leistungspflichten</w:t>
      </w:r>
      <w:bookmarkEnd w:id="97"/>
      <w:bookmarkEnd w:id="98"/>
      <w:bookmarkEnd w:id="99"/>
      <w:bookmarkEnd w:id="100"/>
    </w:p>
    <w:p w14:paraId="20DDBB2D" w14:textId="77777777" w:rsidR="008255E3" w:rsidRPr="005349AF" w:rsidRDefault="008255E3" w:rsidP="008255E3">
      <w:pPr>
        <w:spacing w:before="120"/>
        <w:ind w:left="992"/>
        <w:jc w:val="both"/>
        <w:rPr>
          <w:rFonts w:ascii="Arial" w:hAnsi="Arial" w:cs="Arial"/>
          <w:sz w:val="20"/>
        </w:rPr>
      </w:pPr>
      <w:r w:rsidRPr="005349AF">
        <w:rPr>
          <w:rFonts w:ascii="Arial" w:hAnsi="Arial" w:cs="Arial"/>
          <w:sz w:val="20"/>
        </w:rPr>
        <w:t>Die spezifischen Leistungspflichten des Auftragnehmers umfassen die in der/</w:t>
      </w:r>
      <w:r w:rsidRPr="008C259A">
        <w:rPr>
          <w:rFonts w:ascii="Arial" w:hAnsi="Arial" w:cs="Arial"/>
          <w:sz w:val="20"/>
        </w:rPr>
        <w:t>den</w:t>
      </w:r>
      <w:r w:rsidRPr="005349AF">
        <w:rPr>
          <w:rFonts w:ascii="Arial" w:hAnsi="Arial" w:cs="Arial"/>
          <w:sz w:val="20"/>
        </w:rPr>
        <w:t xml:space="preserve"> </w:t>
      </w:r>
      <w:r w:rsidRPr="008C259A">
        <w:rPr>
          <w:rFonts w:ascii="Arial" w:hAnsi="Arial" w:cs="Arial"/>
          <w:sz w:val="20"/>
        </w:rPr>
        <w:t xml:space="preserve">Anlage(n) </w:t>
      </w:r>
      <w:r w:rsidRPr="005349AF">
        <w:rPr>
          <w:rFonts w:ascii="Arial" w:hAnsi="Arial" w:cs="Arial"/>
          <w:sz w:val="20"/>
        </w:rPr>
        <w:t>zu § 6 enthaltenen Leistungen und gliedern sich in folgende Leistungsstufen:</w:t>
      </w:r>
    </w:p>
    <w:p w14:paraId="756278DF"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t>6.1</w:t>
      </w:r>
      <w:r w:rsidRPr="005349AF">
        <w:rPr>
          <w:rFonts w:ascii="Arial" w:hAnsi="Arial" w:cs="Arial"/>
          <w:b/>
          <w:sz w:val="20"/>
        </w:rPr>
        <w:tab/>
        <w:t xml:space="preserve">Leistungsstufe 1 </w:t>
      </w:r>
    </w:p>
    <w:p w14:paraId="5DC406CF" w14:textId="77777777" w:rsidR="008255E3" w:rsidRPr="005349AF" w:rsidRDefault="008255E3" w:rsidP="008255E3">
      <w:pPr>
        <w:keepNext/>
        <w:spacing w:before="120"/>
        <w:ind w:left="1276" w:hanging="284"/>
        <w:rPr>
          <w:rFonts w:ascii="Arial" w:hAnsi="Arial" w:cs="Arial"/>
          <w:sz w:val="20"/>
        </w:rPr>
      </w:pPr>
      <w:bookmarkStart w:id="101" w:name="_Hlk156487180"/>
      <w:r w:rsidRPr="005349AF">
        <w:rPr>
          <w:rFonts w:ascii="Arial" w:hAnsi="Arial" w:cs="Arial"/>
          <w:sz w:val="20"/>
        </w:rPr>
        <w:t xml:space="preserve">Die Leistungsstufe 1 umfasst </w:t>
      </w:r>
      <w:r w:rsidRPr="005349AF">
        <w:rPr>
          <w:rFonts w:ascii="Arial" w:hAnsi="Arial" w:cs="Arial"/>
          <w:sz w:val="20"/>
        </w:rPr>
        <w:br/>
      </w:r>
      <w:r w:rsidRPr="005349AF">
        <w:rPr>
          <w:rFonts w:ascii="Arial" w:hAnsi="Arial" w:cs="Arial"/>
          <w:sz w:val="20"/>
        </w:rPr>
        <w:fldChar w:fldCharType="begin">
          <w:ffData>
            <w:name w:val="Kontrollkästchen386"/>
            <w:enabled/>
            <w:calcOnExit w:val="0"/>
            <w:checkBox>
              <w:sizeAuto/>
              <w:default w:val="0"/>
            </w:checkBox>
          </w:ffData>
        </w:fldChar>
      </w:r>
      <w:bookmarkStart w:id="102" w:name="Kontrollkästchen386"/>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102"/>
      <w:r w:rsidRPr="005349AF">
        <w:rPr>
          <w:rFonts w:ascii="Arial" w:hAnsi="Arial" w:cs="Arial"/>
          <w:sz w:val="20"/>
        </w:rPr>
        <w:tab/>
        <w:t>für die Erarbeitung der Finalen Projektunterlage (FPU) nach E 3 RBBau –</w:t>
      </w:r>
    </w:p>
    <w:bookmarkEnd w:id="101"/>
    <w:p w14:paraId="44462085" w14:textId="77777777" w:rsidR="008255E3" w:rsidRPr="005349AF" w:rsidRDefault="008255E3" w:rsidP="00CA04D2">
      <w:pPr>
        <w:keepNext/>
        <w:ind w:left="1701" w:hanging="425"/>
        <w:rPr>
          <w:rFonts w:ascii="Arial" w:hAnsi="Arial" w:cs="Arial"/>
          <w:sz w:val="20"/>
        </w:rPr>
      </w:pPr>
      <w:r w:rsidRPr="005349AF">
        <w:rPr>
          <w:rFonts w:ascii="Arial" w:hAnsi="Arial" w:cs="Arial"/>
          <w:sz w:val="20"/>
        </w:rPr>
        <w:fldChar w:fldCharType="begin">
          <w:ffData>
            <w:name w:val="Kontrollkästchen386"/>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505"/>
            <w:enabled/>
            <w:calcOnExit w:val="0"/>
            <w:textInput/>
          </w:ffData>
        </w:fldChar>
      </w:r>
      <w:bookmarkStart w:id="103" w:name="Text505"/>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bookmarkEnd w:id="103"/>
    </w:p>
    <w:p w14:paraId="515A68AE" w14:textId="798D069F" w:rsidR="008255E3" w:rsidRPr="005349AF" w:rsidRDefault="008255E3" w:rsidP="008255E3">
      <w:pPr>
        <w:spacing w:before="120"/>
        <w:ind w:left="992"/>
        <w:rPr>
          <w:rFonts w:ascii="Arial" w:hAnsi="Arial" w:cs="Arial"/>
          <w:sz w:val="20"/>
        </w:rPr>
      </w:pPr>
      <w:r w:rsidRPr="005349AF">
        <w:rPr>
          <w:rFonts w:ascii="Arial" w:hAnsi="Arial" w:cs="Arial"/>
          <w:sz w:val="20"/>
        </w:rPr>
        <w:t xml:space="preserve">alle in der/den </w:t>
      </w:r>
      <w:r w:rsidRPr="008C259A">
        <w:rPr>
          <w:rFonts w:ascii="Arial" w:hAnsi="Arial" w:cs="Arial"/>
          <w:sz w:val="20"/>
        </w:rPr>
        <w:t>Anlage(n</w:t>
      </w:r>
      <w:r w:rsidRPr="005349AF">
        <w:rPr>
          <w:rFonts w:ascii="Arial" w:hAnsi="Arial" w:cs="Arial"/>
          <w:sz w:val="20"/>
          <w:u w:val="single"/>
        </w:rPr>
        <w:t>)</w:t>
      </w:r>
      <w:r w:rsidRPr="005349AF">
        <w:rPr>
          <w:rFonts w:ascii="Arial" w:hAnsi="Arial" w:cs="Arial"/>
          <w:sz w:val="20"/>
        </w:rPr>
        <w:t xml:space="preserve"> zu § 6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Leistungsstufe gekennzeichneten Leistungen. </w:t>
      </w:r>
    </w:p>
    <w:p w14:paraId="146EB74D" w14:textId="77777777" w:rsidR="008255E3" w:rsidRPr="005349AF" w:rsidRDefault="008255E3" w:rsidP="008255E3">
      <w:pPr>
        <w:keepNext/>
        <w:spacing w:before="240"/>
        <w:ind w:left="992"/>
        <w:jc w:val="both"/>
        <w:rPr>
          <w:rFonts w:ascii="Arial" w:hAnsi="Arial" w:cs="Arial"/>
          <w:sz w:val="20"/>
        </w:rPr>
      </w:pPr>
      <w:r w:rsidRPr="005349AF">
        <w:rPr>
          <w:rFonts w:ascii="Arial" w:hAnsi="Arial" w:cs="Arial"/>
          <w:sz w:val="20"/>
        </w:rPr>
        <w:t>Dem Auftraggeber obliegt im Rahmen des Genehmigungsverfahrens die Federführung für −</w:t>
      </w:r>
    </w:p>
    <w:p w14:paraId="767AC183" w14:textId="77777777" w:rsidR="008255E3" w:rsidRPr="005349AF" w:rsidRDefault="008255E3" w:rsidP="008255E3">
      <w:pPr>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212"/>
            <w:enabled/>
            <w:calcOnExit w:val="0"/>
            <w:checkBox>
              <w:sizeAuto/>
              <w:default w:val="1"/>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Führen von Verhandlungen mit den Behörden über die Genehmigungsfähigkeit</w:t>
      </w:r>
    </w:p>
    <w:p w14:paraId="5E5EB5CD" w14:textId="77777777" w:rsidR="008255E3" w:rsidRPr="005349AF" w:rsidRDefault="008255E3" w:rsidP="008255E3">
      <w:pPr>
        <w:spacing w:before="120" w:line="276" w:lineRule="auto"/>
        <w:ind w:left="1560" w:hanging="284"/>
        <w:jc w:val="both"/>
        <w:rPr>
          <w:rFonts w:ascii="Arial" w:hAnsi="Arial" w:cs="Arial"/>
          <w:sz w:val="20"/>
        </w:rPr>
      </w:pPr>
      <w:r w:rsidRPr="005349AF">
        <w:rPr>
          <w:rFonts w:ascii="Arial" w:hAnsi="Arial" w:cs="Arial"/>
          <w:sz w:val="20"/>
        </w:rPr>
        <w:fldChar w:fldCharType="begin">
          <w:ffData>
            <w:name w:val="Kontrollkästchen213"/>
            <w:enabled/>
            <w:calcOnExit w:val="0"/>
            <w:checkBox>
              <w:sizeAuto/>
              <w:default w:val="1"/>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das Einreichen dieser Unterlagen einschließlich der noch notwendigen Verhandlungen mit Behörden</w:t>
      </w:r>
    </w:p>
    <w:p w14:paraId="72715302"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t>6.2</w:t>
      </w:r>
      <w:r w:rsidRPr="005349AF">
        <w:rPr>
          <w:rFonts w:ascii="Arial" w:hAnsi="Arial" w:cs="Arial"/>
          <w:b/>
          <w:sz w:val="20"/>
        </w:rPr>
        <w:tab/>
        <w:t>Leistungsstufe 2 – Ausführungsplanung</w:t>
      </w:r>
    </w:p>
    <w:p w14:paraId="008A7641" w14:textId="43300E7C" w:rsidR="008255E3" w:rsidRPr="005349AF" w:rsidRDefault="008255E3" w:rsidP="008255E3">
      <w:pPr>
        <w:spacing w:before="120"/>
        <w:ind w:left="992"/>
        <w:jc w:val="both"/>
        <w:rPr>
          <w:rFonts w:ascii="Arial" w:hAnsi="Arial" w:cs="Arial"/>
          <w:sz w:val="20"/>
        </w:rPr>
      </w:pPr>
      <w:r w:rsidRPr="005349AF">
        <w:rPr>
          <w:rFonts w:ascii="Arial" w:hAnsi="Arial" w:cs="Arial"/>
          <w:sz w:val="20"/>
        </w:rPr>
        <w:t xml:space="preserve">Die Leistungsstufe 2 umfasst alle in der/den </w:t>
      </w:r>
      <w:r w:rsidRPr="00CA04D2">
        <w:rPr>
          <w:rFonts w:ascii="Arial" w:hAnsi="Arial" w:cs="Arial"/>
          <w:sz w:val="20"/>
        </w:rPr>
        <w:t>Anlage(n) zu § 6</w:t>
      </w:r>
      <w:r w:rsidRPr="005349AF">
        <w:rPr>
          <w:rFonts w:ascii="Arial" w:hAnsi="Arial" w:cs="Arial"/>
          <w:sz w:val="20"/>
        </w:rPr>
        <w:t xml:space="preserve">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zu dieser Leistungsstufe gekennzeichneten Leistungen.</w:t>
      </w:r>
    </w:p>
    <w:p w14:paraId="5AE75F46" w14:textId="727D8371" w:rsidR="008255E3" w:rsidRPr="005349AF" w:rsidRDefault="008255E3" w:rsidP="00015E71">
      <w:pPr>
        <w:keepNext/>
        <w:spacing w:before="240"/>
        <w:ind w:left="992" w:hanging="992"/>
        <w:jc w:val="both"/>
        <w:outlineLvl w:val="1"/>
        <w:rPr>
          <w:rFonts w:ascii="Arial" w:hAnsi="Arial" w:cs="Arial"/>
          <w:sz w:val="20"/>
        </w:rPr>
      </w:pPr>
      <w:r w:rsidRPr="005349AF">
        <w:rPr>
          <w:rFonts w:ascii="Arial" w:hAnsi="Arial" w:cs="Arial"/>
          <w:b/>
          <w:sz w:val="20"/>
        </w:rPr>
        <w:t>6.3</w:t>
      </w:r>
      <w:r w:rsidRPr="005349AF">
        <w:rPr>
          <w:rFonts w:ascii="Arial" w:hAnsi="Arial" w:cs="Arial"/>
          <w:b/>
          <w:sz w:val="20"/>
        </w:rPr>
        <w:tab/>
        <w:t xml:space="preserve">Leistungsstufe 3 – Leistungen für die Vorbereitung </w:t>
      </w:r>
      <w:r w:rsidR="00030BBA" w:rsidRPr="005349AF">
        <w:rPr>
          <w:rFonts w:ascii="Arial" w:hAnsi="Arial" w:cs="Arial"/>
          <w:b/>
          <w:sz w:val="20"/>
        </w:rPr>
        <w:t xml:space="preserve">und Mitwirkung bei der </w:t>
      </w:r>
      <w:r w:rsidRPr="005349AF">
        <w:rPr>
          <w:rFonts w:ascii="Arial" w:hAnsi="Arial" w:cs="Arial"/>
          <w:b/>
          <w:sz w:val="20"/>
        </w:rPr>
        <w:t>Vergabe</w:t>
      </w:r>
    </w:p>
    <w:p w14:paraId="793EDB17" w14:textId="25A872AE" w:rsidR="008255E3" w:rsidRPr="005349AF" w:rsidRDefault="008255E3" w:rsidP="00015E71">
      <w:pPr>
        <w:spacing w:before="120"/>
        <w:ind w:left="992"/>
        <w:jc w:val="both"/>
        <w:rPr>
          <w:rFonts w:ascii="Arial" w:hAnsi="Arial" w:cs="Arial"/>
          <w:sz w:val="20"/>
        </w:rPr>
      </w:pPr>
      <w:r w:rsidRPr="005349AF">
        <w:rPr>
          <w:rFonts w:ascii="Arial" w:hAnsi="Arial" w:cs="Arial"/>
          <w:sz w:val="20"/>
        </w:rPr>
        <w:t xml:space="preserve">Die Leistungsstufe 3 umfasst alle in der/den </w:t>
      </w:r>
      <w:r w:rsidRPr="00CA04D2">
        <w:rPr>
          <w:rFonts w:ascii="Arial" w:hAnsi="Arial" w:cs="Arial"/>
          <w:sz w:val="20"/>
        </w:rPr>
        <w:t>Anlage(n) zu § 6</w:t>
      </w:r>
      <w:r w:rsidRPr="005349AF">
        <w:rPr>
          <w:rFonts w:ascii="Arial" w:hAnsi="Arial" w:cs="Arial"/>
          <w:sz w:val="20"/>
        </w:rPr>
        <w:t xml:space="preserve"> </w:t>
      </w:r>
      <w:r w:rsid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zu dieser Leistungsstufe gekennzeichneten Leistungen.</w:t>
      </w:r>
    </w:p>
    <w:p w14:paraId="7B6804C7" w14:textId="77777777" w:rsidR="008255E3" w:rsidRPr="005349AF" w:rsidRDefault="008255E3" w:rsidP="00EB7BCD">
      <w:pPr>
        <w:keepNext/>
        <w:tabs>
          <w:tab w:val="left" w:pos="1008"/>
        </w:tabs>
        <w:spacing w:before="240"/>
        <w:outlineLvl w:val="1"/>
        <w:rPr>
          <w:rFonts w:ascii="Arial" w:hAnsi="Arial" w:cs="Arial"/>
          <w:sz w:val="20"/>
        </w:rPr>
      </w:pPr>
      <w:r w:rsidRPr="005349AF">
        <w:rPr>
          <w:rFonts w:ascii="Arial" w:hAnsi="Arial" w:cs="Arial"/>
          <w:b/>
          <w:sz w:val="20"/>
        </w:rPr>
        <w:t>6.4</w:t>
      </w:r>
      <w:r w:rsidRPr="005349AF">
        <w:rPr>
          <w:rFonts w:ascii="Arial" w:hAnsi="Arial" w:cs="Arial"/>
          <w:b/>
          <w:sz w:val="20"/>
        </w:rPr>
        <w:tab/>
        <w:t>Leistungsstufe 4 – Objektüberwachung und Dokumentation</w:t>
      </w:r>
    </w:p>
    <w:p w14:paraId="608C3735" w14:textId="4A444990" w:rsidR="008255E3" w:rsidRPr="005349AF" w:rsidRDefault="008255E3" w:rsidP="008255E3">
      <w:pPr>
        <w:spacing w:before="120"/>
        <w:ind w:left="992"/>
        <w:jc w:val="both"/>
        <w:rPr>
          <w:rFonts w:ascii="Arial" w:hAnsi="Arial" w:cs="Arial"/>
          <w:sz w:val="20"/>
        </w:rPr>
      </w:pPr>
      <w:r w:rsidRPr="005349AF">
        <w:rPr>
          <w:rFonts w:ascii="Arial" w:hAnsi="Arial" w:cs="Arial"/>
          <w:sz w:val="20"/>
        </w:rPr>
        <w:t xml:space="preserve">Die Leistungsstufe 4 umfasst alle in der/den </w:t>
      </w:r>
      <w:r w:rsidRPr="00CA04D2">
        <w:rPr>
          <w:rFonts w:ascii="Arial" w:hAnsi="Arial" w:cs="Arial"/>
          <w:sz w:val="20"/>
        </w:rPr>
        <w:t xml:space="preserve">Anlage(n) zu § 6 </w:t>
      </w:r>
      <w:r w:rsidR="00CA04D2" w:rsidRP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w:t>
      </w:r>
      <w:r w:rsidR="00EB7BCD" w:rsidRPr="005349AF">
        <w:rPr>
          <w:rFonts w:ascii="Arial" w:hAnsi="Arial" w:cs="Arial"/>
          <w:sz w:val="20"/>
        </w:rPr>
        <w:t xml:space="preserve">Leistungsstufe gekennzeichneten Besonderen </w:t>
      </w:r>
      <w:r w:rsidRPr="005349AF">
        <w:rPr>
          <w:rFonts w:ascii="Arial" w:hAnsi="Arial" w:cs="Arial"/>
          <w:sz w:val="20"/>
        </w:rPr>
        <w:t>Leistungen.</w:t>
      </w:r>
    </w:p>
    <w:p w14:paraId="0C0A2308" w14:textId="77777777" w:rsidR="009D14FD" w:rsidRPr="005349AF" w:rsidRDefault="009D14FD" w:rsidP="009D14FD">
      <w:pPr>
        <w:spacing w:before="120"/>
        <w:ind w:left="992"/>
        <w:jc w:val="both"/>
        <w:rPr>
          <w:rFonts w:ascii="Arial" w:hAnsi="Arial" w:cs="Arial"/>
          <w:sz w:val="20"/>
        </w:rPr>
      </w:pPr>
      <w:r w:rsidRPr="005349AF">
        <w:rPr>
          <w:rFonts w:ascii="Arial" w:hAnsi="Arial" w:cs="Arial"/>
          <w:sz w:val="20"/>
        </w:rPr>
        <w:t xml:space="preserve">Die Überwachungstätigkeit ist so auszuüben, dass die Bauleistungen von Bauunternehmen mangelfrei und vertragsgerecht ausgeführt werden. Insbesondere die schadensgeneigten Bauleistungen und solche Arbeiten, deren Ergebnisse durch die nachfolgende Bautätigkeit nicht mehr zugänglich sind, sind durch Inaugenscheinnahme sorgfältig zu kontrollieren. </w:t>
      </w:r>
    </w:p>
    <w:p w14:paraId="7E2EE243" w14:textId="77777777" w:rsidR="008255E3" w:rsidRPr="005349AF" w:rsidRDefault="008255E3" w:rsidP="00150E3E">
      <w:pPr>
        <w:spacing w:before="120"/>
        <w:ind w:left="992"/>
        <w:jc w:val="both"/>
        <w:rPr>
          <w:rFonts w:ascii="Arial" w:hAnsi="Arial" w:cs="Arial"/>
          <w:sz w:val="20"/>
        </w:rPr>
      </w:pPr>
      <w:r w:rsidRPr="005349AF">
        <w:rPr>
          <w:rFonts w:ascii="Arial" w:hAnsi="Arial" w:cs="Arial"/>
          <w:sz w:val="20"/>
        </w:rPr>
        <w:t>Der Auftragnehmer hat seine für die Bauausführung erforderlichen Leistungen so zu erbringen, dass der mit den ausführenden Firmen und dem Auftraggeber vereinbarte Bauablauf störungsfrei verläuft.</w:t>
      </w:r>
    </w:p>
    <w:p w14:paraId="67AB27C3" w14:textId="77777777" w:rsidR="008255E3" w:rsidRPr="005349AF" w:rsidRDefault="008255E3" w:rsidP="008255E3">
      <w:pPr>
        <w:keepNext/>
        <w:spacing w:before="240"/>
        <w:ind w:left="992" w:hanging="992"/>
        <w:jc w:val="both"/>
        <w:outlineLvl w:val="1"/>
        <w:rPr>
          <w:rFonts w:ascii="Arial" w:hAnsi="Arial" w:cs="Arial"/>
          <w:sz w:val="20"/>
        </w:rPr>
      </w:pPr>
      <w:r w:rsidRPr="005349AF">
        <w:rPr>
          <w:rFonts w:ascii="Arial" w:hAnsi="Arial" w:cs="Arial"/>
          <w:b/>
          <w:sz w:val="20"/>
        </w:rPr>
        <w:lastRenderedPageBreak/>
        <w:t>6.5</w:t>
      </w:r>
      <w:r w:rsidRPr="005349AF">
        <w:rPr>
          <w:rFonts w:ascii="Arial" w:hAnsi="Arial" w:cs="Arial"/>
          <w:b/>
          <w:sz w:val="20"/>
        </w:rPr>
        <w:tab/>
        <w:t>Leistungsstufe 5 – Objektbetreuung</w:t>
      </w:r>
    </w:p>
    <w:p w14:paraId="2C2154C2" w14:textId="38C6F6AD" w:rsidR="008255E3" w:rsidRPr="005349AF" w:rsidRDefault="008255E3" w:rsidP="008255E3">
      <w:pPr>
        <w:keepNext/>
        <w:spacing w:before="120"/>
        <w:ind w:left="992"/>
        <w:jc w:val="both"/>
        <w:rPr>
          <w:rFonts w:ascii="Arial" w:hAnsi="Arial" w:cs="Arial"/>
          <w:sz w:val="20"/>
        </w:rPr>
      </w:pPr>
      <w:r w:rsidRPr="005349AF">
        <w:rPr>
          <w:rFonts w:ascii="Arial" w:hAnsi="Arial" w:cs="Arial"/>
          <w:sz w:val="20"/>
        </w:rPr>
        <w:t xml:space="preserve">Die Leistungsstufe 5 umfasst alle in der/den </w:t>
      </w:r>
      <w:r w:rsidRPr="00CA04D2">
        <w:rPr>
          <w:rFonts w:ascii="Arial" w:hAnsi="Arial" w:cs="Arial"/>
          <w:sz w:val="20"/>
        </w:rPr>
        <w:t xml:space="preserve">Anlage(n) zu § 6 </w:t>
      </w:r>
      <w:r w:rsidR="00CA04D2" w:rsidRPr="00CA04D2">
        <w:rPr>
          <w:rFonts w:ascii="Arial" w:hAnsi="Arial" w:cs="Arial"/>
          <w:sz w:val="20"/>
        </w:rPr>
        <w:t>(</w:t>
      </w:r>
      <w:r w:rsidR="00CA04D2" w:rsidRPr="00002A23">
        <w:rPr>
          <w:rFonts w:ascii="Arial" w:hAnsi="Arial" w:cs="Arial"/>
          <w:sz w:val="20"/>
        </w:rPr>
        <w:t>VI</w:t>
      </w:r>
      <w:r w:rsidR="00CA04D2">
        <w:rPr>
          <w:rFonts w:ascii="Arial" w:hAnsi="Arial" w:cs="Arial"/>
          <w:sz w:val="20"/>
        </w:rPr>
        <w:t>I</w:t>
      </w:r>
      <w:r w:rsidR="00CA04D2" w:rsidRPr="00002A23">
        <w:rPr>
          <w:rFonts w:ascii="Arial" w:hAnsi="Arial" w:cs="Arial"/>
          <w:sz w:val="20"/>
        </w:rPr>
        <w:t>.1</w:t>
      </w:r>
      <w:r w:rsidR="00CA04D2">
        <w:rPr>
          <w:rFonts w:ascii="Arial" w:hAnsi="Arial" w:cs="Arial"/>
          <w:sz w:val="20"/>
        </w:rPr>
        <w:t>2</w:t>
      </w:r>
      <w:r w:rsidR="00CA04D2" w:rsidRPr="00002A23">
        <w:rPr>
          <w:rFonts w:ascii="Arial" w:hAnsi="Arial" w:cs="Arial"/>
          <w:sz w:val="20"/>
        </w:rPr>
        <w:t>.4</w:t>
      </w:r>
      <w:r w:rsidR="00CA04D2">
        <w:rPr>
          <w:rFonts w:ascii="Arial" w:hAnsi="Arial" w:cs="Arial"/>
          <w:sz w:val="20"/>
        </w:rPr>
        <w:t xml:space="preserve"> ) </w:t>
      </w:r>
      <w:r w:rsidRPr="005349AF">
        <w:rPr>
          <w:rFonts w:ascii="Arial" w:hAnsi="Arial" w:cs="Arial"/>
          <w:sz w:val="20"/>
        </w:rPr>
        <w:t xml:space="preserve">zu dieser Leistungsstufe gekennzeichneten </w:t>
      </w:r>
      <w:r w:rsidR="00EB7BCD" w:rsidRPr="005349AF">
        <w:rPr>
          <w:rFonts w:ascii="Arial" w:hAnsi="Arial" w:cs="Arial"/>
          <w:sz w:val="20"/>
        </w:rPr>
        <w:t xml:space="preserve">Besonderen </w:t>
      </w:r>
      <w:r w:rsidRPr="005349AF">
        <w:rPr>
          <w:rFonts w:ascii="Arial" w:hAnsi="Arial" w:cs="Arial"/>
          <w:sz w:val="20"/>
        </w:rPr>
        <w:t xml:space="preserve">Leistungen. </w:t>
      </w:r>
    </w:p>
    <w:p w14:paraId="15BD660E" w14:textId="77777777" w:rsidR="00C67C7F" w:rsidRPr="005349AF" w:rsidRDefault="00C67C7F" w:rsidP="00150E3E">
      <w:pPr>
        <w:spacing w:before="120"/>
        <w:ind w:left="992"/>
        <w:rPr>
          <w:rFonts w:ascii="Arial" w:hAnsi="Arial" w:cs="Arial"/>
          <w:strike/>
          <w:sz w:val="20"/>
        </w:rPr>
      </w:pPr>
    </w:p>
    <w:p w14:paraId="1E00D6D1" w14:textId="77777777" w:rsidR="00CD7E12" w:rsidRPr="005349AF" w:rsidRDefault="00CD7E12" w:rsidP="00150E3E">
      <w:pPr>
        <w:pStyle w:val="berschrift1"/>
        <w:rPr>
          <w:rFonts w:ascii="Arial" w:hAnsi="Arial"/>
          <w:sz w:val="20"/>
          <w:szCs w:val="20"/>
        </w:rPr>
      </w:pPr>
      <w:bookmarkStart w:id="104" w:name="_Toc162447766"/>
      <w:bookmarkStart w:id="105" w:name="_Toc162447911"/>
      <w:r w:rsidRPr="005349AF">
        <w:rPr>
          <w:rFonts w:ascii="Arial" w:hAnsi="Arial"/>
          <w:sz w:val="20"/>
          <w:szCs w:val="20"/>
        </w:rPr>
        <w:t>§ 7</w:t>
      </w:r>
      <w:r w:rsidRPr="005349AF">
        <w:rPr>
          <w:rFonts w:ascii="Arial" w:hAnsi="Arial"/>
          <w:sz w:val="20"/>
          <w:szCs w:val="20"/>
        </w:rPr>
        <w:br/>
      </w:r>
      <w:bookmarkStart w:id="106" w:name="_Toc448237683"/>
      <w:bookmarkStart w:id="107" w:name="_Toc155080368"/>
      <w:r w:rsidRPr="005349AF">
        <w:rPr>
          <w:rFonts w:ascii="Arial" w:hAnsi="Arial"/>
          <w:sz w:val="20"/>
          <w:szCs w:val="20"/>
        </w:rPr>
        <w:t>Fachlich Beteiligte</w:t>
      </w:r>
      <w:bookmarkEnd w:id="104"/>
      <w:bookmarkEnd w:id="105"/>
      <w:bookmarkEnd w:id="106"/>
      <w:bookmarkEnd w:id="107"/>
    </w:p>
    <w:p w14:paraId="213DDE74" w14:textId="77777777" w:rsidR="00CD7E12" w:rsidRPr="005349AF" w:rsidRDefault="00CD7E12" w:rsidP="00CD7E12">
      <w:pPr>
        <w:spacing w:before="240"/>
        <w:ind w:left="992" w:hanging="992"/>
        <w:jc w:val="both"/>
        <w:outlineLvl w:val="1"/>
        <w:rPr>
          <w:rFonts w:ascii="Arial" w:hAnsi="Arial" w:cs="Arial"/>
          <w:sz w:val="20"/>
        </w:rPr>
      </w:pPr>
      <w:r w:rsidRPr="005349AF">
        <w:rPr>
          <w:rFonts w:ascii="Arial" w:hAnsi="Arial" w:cs="Arial"/>
          <w:b/>
          <w:sz w:val="20"/>
        </w:rPr>
        <w:t>7.1</w:t>
      </w:r>
      <w:r w:rsidRPr="005349AF">
        <w:rPr>
          <w:rFonts w:ascii="Arial" w:hAnsi="Arial" w:cs="Arial"/>
          <w:b/>
          <w:sz w:val="20"/>
        </w:rPr>
        <w:tab/>
      </w:r>
      <w:r w:rsidRPr="005349AF">
        <w:rPr>
          <w:rFonts w:ascii="Arial" w:hAnsi="Arial" w:cs="Arial"/>
          <w:sz w:val="20"/>
        </w:rPr>
        <w:t xml:space="preserve">Die für die Erbringung der übrigen Planungs- und Überwachungs- sowie der Beratungs- und Gutachterleistungen vorgesehenen Unternehmen (fachlich Beteiligte) ergeben sich aus der als </w:t>
      </w:r>
      <w:r w:rsidRPr="00CA04D2">
        <w:rPr>
          <w:rFonts w:ascii="Arial" w:hAnsi="Arial" w:cs="Arial"/>
          <w:sz w:val="20"/>
        </w:rPr>
        <w:t>Anlage zu § 7</w:t>
      </w:r>
      <w:r w:rsidRPr="005349AF">
        <w:rPr>
          <w:rFonts w:ascii="Arial" w:hAnsi="Arial" w:cs="Arial"/>
          <w:sz w:val="20"/>
        </w:rPr>
        <w:t xml:space="preserve"> beigefügten Liste. Änderungen und Ergänzungen zu dieser Liste wird der Auftraggeber zeitnah dem Auftragnehmer mitteilen.</w:t>
      </w:r>
    </w:p>
    <w:p w14:paraId="5D8BC967" w14:textId="77777777" w:rsidR="00CD7E12" w:rsidRPr="005349AF" w:rsidRDefault="00CD7E12" w:rsidP="00150E3E">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1"/>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7.2</w:t>
      </w:r>
      <w:r w:rsidRPr="005349AF">
        <w:rPr>
          <w:rFonts w:ascii="Arial" w:hAnsi="Arial" w:cs="Arial"/>
          <w:sz w:val="20"/>
        </w:rPr>
        <w:tab/>
        <w:t>Das Projekt wird unter Beteiligung eines Projektsteuerers durchgeführt.</w:t>
      </w:r>
    </w:p>
    <w:p w14:paraId="56BA5646" w14:textId="661C2685" w:rsidR="00CD7E12" w:rsidRPr="00CA04D2" w:rsidRDefault="00CA04D2" w:rsidP="00CA04D2">
      <w:pPr>
        <w:spacing w:before="240"/>
        <w:ind w:left="992" w:hanging="992"/>
        <w:jc w:val="both"/>
        <w:outlineLvl w:val="1"/>
        <w:rPr>
          <w:rFonts w:ascii="Arial" w:hAnsi="Arial" w:cs="Arial"/>
          <w:b/>
          <w:sz w:val="20"/>
        </w:rPr>
      </w:pPr>
      <w:r w:rsidRPr="00DC35D3">
        <w:rPr>
          <w:rFonts w:ascii="Arial" w:hAnsi="Arial" w:cs="Arial"/>
          <w:b/>
          <w:sz w:val="20"/>
        </w:rPr>
        <w:fldChar w:fldCharType="begin">
          <w:ffData>
            <w:name w:val="Kontrollkästchen221"/>
            <w:enabled/>
            <w:calcOnExit w:val="0"/>
            <w:checkBox>
              <w:sizeAuto/>
              <w:default w:val="0"/>
            </w:checkBox>
          </w:ffData>
        </w:fldChar>
      </w:r>
      <w:bookmarkStart w:id="108" w:name="Kontrollkästchen221"/>
      <w:r w:rsidRPr="00DC35D3">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DC35D3">
        <w:rPr>
          <w:rFonts w:ascii="Arial" w:hAnsi="Arial" w:cs="Arial"/>
          <w:b/>
          <w:sz w:val="20"/>
        </w:rPr>
        <w:fldChar w:fldCharType="end"/>
      </w:r>
      <w:bookmarkEnd w:id="108"/>
      <w:r w:rsidRPr="00CA04D2">
        <w:rPr>
          <w:rFonts w:ascii="Arial" w:hAnsi="Arial" w:cs="Arial"/>
          <w:b/>
          <w:sz w:val="20"/>
        </w:rPr>
        <w:t xml:space="preserve"> </w:t>
      </w:r>
      <w:r w:rsidRPr="00DC35D3">
        <w:rPr>
          <w:rFonts w:ascii="Arial" w:hAnsi="Arial" w:cs="Arial"/>
          <w:b/>
          <w:sz w:val="20"/>
        </w:rPr>
        <w:t>7.3</w:t>
      </w:r>
      <w:r>
        <w:rPr>
          <w:rFonts w:ascii="Arial" w:hAnsi="Arial" w:cs="Arial"/>
          <w:b/>
          <w:sz w:val="20"/>
        </w:rPr>
        <w:tab/>
      </w:r>
      <w:r w:rsidR="00CD7E12" w:rsidRPr="00CA04D2">
        <w:rPr>
          <w:rFonts w:ascii="Arial" w:hAnsi="Arial" w:cs="Arial"/>
          <w:sz w:val="20"/>
        </w:rPr>
        <w:t xml:space="preserve">Der Projektsteuerer ist im Rahmen des mit ihm abgeschlossenen Vertrages bevollmächtigt, die Rechte des Auftraggebers zur Realisierung der Planungs- und Überwachungsziele gegenüber dem Auftragnehmer und den </w:t>
      </w:r>
      <w:r w:rsidR="00D13834" w:rsidRPr="00CA04D2">
        <w:rPr>
          <w:rFonts w:ascii="Arial" w:hAnsi="Arial" w:cs="Arial"/>
          <w:sz w:val="20"/>
        </w:rPr>
        <w:t xml:space="preserve">anderen fachlich Beteiligten </w:t>
      </w:r>
      <w:r w:rsidR="00CD7E12" w:rsidRPr="00CA04D2">
        <w:rPr>
          <w:rFonts w:ascii="Arial" w:hAnsi="Arial" w:cs="Arial"/>
          <w:sz w:val="20"/>
        </w:rPr>
        <w:t>wahrzunehmen.</w:t>
      </w:r>
    </w:p>
    <w:p w14:paraId="458C9DCF" w14:textId="77777777" w:rsidR="00CD7E12" w:rsidRPr="005349AF" w:rsidRDefault="00CD7E12" w:rsidP="00CD7E12">
      <w:pPr>
        <w:spacing w:before="120"/>
        <w:ind w:left="992"/>
        <w:rPr>
          <w:rFonts w:ascii="Arial" w:hAnsi="Arial" w:cs="Arial"/>
          <w:strike/>
          <w:sz w:val="20"/>
        </w:rPr>
      </w:pPr>
    </w:p>
    <w:p w14:paraId="3E8EFAFF" w14:textId="77777777" w:rsidR="00CD7E12" w:rsidRPr="005349AF" w:rsidRDefault="00CD7E12" w:rsidP="00150E3E">
      <w:pPr>
        <w:pStyle w:val="berschrift1"/>
        <w:rPr>
          <w:rFonts w:ascii="Arial" w:hAnsi="Arial"/>
          <w:sz w:val="20"/>
          <w:szCs w:val="20"/>
        </w:rPr>
      </w:pPr>
      <w:bookmarkStart w:id="109" w:name="_Toc162447767"/>
      <w:bookmarkStart w:id="110" w:name="_Toc162447912"/>
      <w:r w:rsidRPr="005349AF">
        <w:rPr>
          <w:rFonts w:ascii="Arial" w:hAnsi="Arial"/>
          <w:sz w:val="20"/>
          <w:szCs w:val="20"/>
        </w:rPr>
        <w:t>§ 8</w:t>
      </w:r>
      <w:r w:rsidRPr="005349AF">
        <w:rPr>
          <w:rFonts w:ascii="Arial" w:hAnsi="Arial"/>
          <w:sz w:val="20"/>
          <w:szCs w:val="20"/>
        </w:rPr>
        <w:br/>
      </w:r>
      <w:bookmarkStart w:id="111" w:name="_Toc448237684"/>
      <w:bookmarkStart w:id="112" w:name="_Toc155080369"/>
      <w:r w:rsidRPr="005349AF">
        <w:rPr>
          <w:rFonts w:ascii="Arial" w:hAnsi="Arial"/>
          <w:sz w:val="20"/>
          <w:szCs w:val="20"/>
        </w:rPr>
        <w:t>Personaleinsatz des Auftragnehmers</w:t>
      </w:r>
      <w:bookmarkEnd w:id="109"/>
      <w:bookmarkEnd w:id="110"/>
      <w:bookmarkEnd w:id="111"/>
      <w:bookmarkEnd w:id="112"/>
    </w:p>
    <w:p w14:paraId="0B23ED38" w14:textId="2C31312B" w:rsidR="00CA04D2" w:rsidRDefault="00CD7E12" w:rsidP="00CA04D2">
      <w:pPr>
        <w:keepNext/>
        <w:spacing w:before="240"/>
        <w:ind w:left="992" w:hanging="992"/>
        <w:outlineLvl w:val="1"/>
        <w:rPr>
          <w:rFonts w:ascii="Arial" w:hAnsi="Arial" w:cs="Arial"/>
          <w:sz w:val="20"/>
          <w:u w:val="single"/>
        </w:rPr>
      </w:pPr>
      <w:r w:rsidRPr="005349AF">
        <w:rPr>
          <w:rFonts w:ascii="Arial" w:hAnsi="Arial" w:cs="Arial"/>
          <w:b/>
          <w:sz w:val="20"/>
        </w:rPr>
        <w:t>8.1</w:t>
      </w:r>
      <w:r w:rsidRPr="005349AF">
        <w:rPr>
          <w:rFonts w:ascii="Arial" w:hAnsi="Arial" w:cs="Arial"/>
          <w:b/>
          <w:sz w:val="20"/>
        </w:rPr>
        <w:tab/>
      </w:r>
      <w:r w:rsidR="00CA04D2" w:rsidRPr="00C04DB2">
        <w:rPr>
          <w:rFonts w:ascii="Arial" w:hAnsi="Arial" w:cs="Arial"/>
          <w:sz w:val="20"/>
        </w:rPr>
        <w:t>Fachlich verantwortlich für die Erbringung der vertraglichen Leistungen sind die im bezuschlagten Angebot (VII.1</w:t>
      </w:r>
      <w:r w:rsidR="00CA04D2">
        <w:rPr>
          <w:rFonts w:ascii="Arial" w:hAnsi="Arial" w:cs="Arial"/>
          <w:sz w:val="20"/>
        </w:rPr>
        <w:t>2</w:t>
      </w:r>
      <w:r w:rsidR="00CA04D2" w:rsidRPr="00C04DB2">
        <w:rPr>
          <w:rFonts w:ascii="Arial" w:hAnsi="Arial" w:cs="Arial"/>
          <w:sz w:val="20"/>
        </w:rPr>
        <w:t>.4) mit Namen und Qualifikation benannten Personen</w:t>
      </w:r>
      <w:r w:rsidR="00CA04D2">
        <w:rPr>
          <w:rFonts w:ascii="Arial" w:hAnsi="Arial" w:cs="Arial"/>
          <w:sz w:val="20"/>
          <w:u w:val="single"/>
        </w:rPr>
        <w:t>.</w:t>
      </w:r>
    </w:p>
    <w:p w14:paraId="62C231C5" w14:textId="292F001C" w:rsidR="00CD7E12" w:rsidRPr="005349AF" w:rsidRDefault="00CD7E12" w:rsidP="00CA04D2">
      <w:pPr>
        <w:keepNext/>
        <w:spacing w:before="240"/>
        <w:ind w:left="992" w:hanging="992"/>
        <w:outlineLvl w:val="1"/>
        <w:rPr>
          <w:rFonts w:ascii="Arial" w:hAnsi="Arial" w:cs="Arial"/>
          <w:sz w:val="20"/>
        </w:rPr>
      </w:pPr>
      <w:r w:rsidRPr="005349AF">
        <w:rPr>
          <w:rFonts w:ascii="Arial" w:hAnsi="Arial" w:cs="Arial"/>
          <w:b/>
          <w:sz w:val="20"/>
        </w:rPr>
        <w:t>8.2</w:t>
      </w:r>
      <w:r w:rsidRPr="005349AF">
        <w:rPr>
          <w:rFonts w:ascii="Arial" w:hAnsi="Arial" w:cs="Arial"/>
          <w:sz w:val="20"/>
        </w:rPr>
        <w:tab/>
        <w:t>Durchgängiger Mitarbeitereinsatz</w:t>
      </w:r>
    </w:p>
    <w:p w14:paraId="4EFC3D90"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Der Auftragnehmer hat darauf hinzuwirken, dass die benannten Mitarbeiter über die gesamte Vertragsdauer bzw. während der jeweiligen Leistungsstufe eingesetzt werden.</w:t>
      </w:r>
      <w:bookmarkStart w:id="113" w:name="_Toc448237685"/>
    </w:p>
    <w:p w14:paraId="3DD2A5D7" w14:textId="77777777" w:rsidR="00C67C7F" w:rsidRPr="005349AF" w:rsidRDefault="00C67C7F" w:rsidP="00CD7E12">
      <w:pPr>
        <w:spacing w:before="120"/>
        <w:ind w:left="992"/>
        <w:jc w:val="both"/>
        <w:rPr>
          <w:rFonts w:ascii="Arial" w:hAnsi="Arial" w:cs="Arial"/>
          <w:sz w:val="20"/>
        </w:rPr>
      </w:pPr>
    </w:p>
    <w:p w14:paraId="5530EB7E" w14:textId="77777777" w:rsidR="00CD7E12" w:rsidRPr="005349AF" w:rsidRDefault="00CD7E12" w:rsidP="00150E3E">
      <w:pPr>
        <w:pStyle w:val="berschrift1"/>
        <w:rPr>
          <w:rFonts w:ascii="Arial" w:hAnsi="Arial"/>
          <w:sz w:val="20"/>
          <w:szCs w:val="20"/>
        </w:rPr>
      </w:pPr>
      <w:bookmarkStart w:id="114" w:name="_Toc162447768"/>
      <w:bookmarkStart w:id="115" w:name="_Toc162447913"/>
      <w:r w:rsidRPr="005349AF">
        <w:rPr>
          <w:rFonts w:ascii="Arial" w:hAnsi="Arial"/>
          <w:sz w:val="20"/>
          <w:szCs w:val="20"/>
        </w:rPr>
        <w:t>§ 9</w:t>
      </w:r>
      <w:r w:rsidRPr="005349AF">
        <w:rPr>
          <w:rFonts w:ascii="Arial" w:hAnsi="Arial"/>
          <w:sz w:val="20"/>
          <w:szCs w:val="20"/>
        </w:rPr>
        <w:br/>
      </w:r>
      <w:bookmarkStart w:id="116" w:name="_Toc155080370"/>
      <w:r w:rsidRPr="005349AF">
        <w:rPr>
          <w:rFonts w:ascii="Arial" w:hAnsi="Arial"/>
          <w:sz w:val="20"/>
          <w:szCs w:val="20"/>
        </w:rPr>
        <w:t>Baustellenbüro</w:t>
      </w:r>
      <w:bookmarkEnd w:id="113"/>
      <w:bookmarkEnd w:id="114"/>
      <w:bookmarkEnd w:id="115"/>
      <w:bookmarkEnd w:id="116"/>
    </w:p>
    <w:p w14:paraId="50C71810" w14:textId="77777777" w:rsidR="00CD7E12" w:rsidRPr="005349AF" w:rsidRDefault="00CD7E12" w:rsidP="00CD7E12">
      <w:pPr>
        <w:keepNext/>
        <w:tabs>
          <w:tab w:val="left" w:pos="993"/>
        </w:tabs>
        <w:spacing w:before="240"/>
        <w:ind w:left="1418" w:hanging="1418"/>
        <w:jc w:val="both"/>
        <w:outlineLvl w:val="1"/>
        <w:rPr>
          <w:rFonts w:ascii="Arial" w:hAnsi="Arial" w:cs="Arial"/>
          <w:sz w:val="20"/>
        </w:rPr>
      </w:pPr>
      <w:r w:rsidRPr="005349AF">
        <w:rPr>
          <w:rFonts w:ascii="Arial" w:hAnsi="Arial" w:cs="Arial"/>
          <w:b/>
          <w:sz w:val="20"/>
        </w:rPr>
        <w:t>9.1</w:t>
      </w:r>
      <w:r w:rsidRPr="005349AF">
        <w:rPr>
          <w:rFonts w:ascii="Arial" w:hAnsi="Arial" w:cs="Arial"/>
          <w:b/>
          <w:sz w:val="20"/>
        </w:rPr>
        <w:tab/>
      </w:r>
      <w:r w:rsidRPr="005349AF">
        <w:rPr>
          <w:rFonts w:ascii="Arial" w:hAnsi="Arial" w:cs="Arial"/>
          <w:b/>
          <w:sz w:val="20"/>
        </w:rPr>
        <w:fldChar w:fldCharType="begin">
          <w:ffData>
            <w:name w:val="Kontrollkästchen103"/>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sz w:val="20"/>
        </w:rPr>
        <w:tab/>
        <w:t xml:space="preserve">Der Auftragnehmer ist nicht verpflichtet, an der Baustelle ein Baustellenbüro zu unterhalten. Er hat ausreichende Kontrollen vorzunehmen, deren Häufigkeit sich nach ihrer </w:t>
      </w:r>
      <w:r w:rsidRPr="005349AF">
        <w:rPr>
          <w:rFonts w:ascii="Arial" w:hAnsi="Arial" w:cs="Arial"/>
          <w:sz w:val="20"/>
        </w:rPr>
        <w:lastRenderedPageBreak/>
        <w:t xml:space="preserve">Notwendigkeit und nach dem Fortgang der Arbeiten richtet, </w:t>
      </w:r>
      <w:r w:rsidRPr="005349AF">
        <w:rPr>
          <w:rFonts w:ascii="Arial" w:hAnsi="Arial" w:cs="Arial"/>
          <w:sz w:val="20"/>
        </w:rPr>
        <w:fldChar w:fldCharType="begin">
          <w:ffData>
            <w:name w:val="Kontrollkästchen246"/>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mindestens aber an </w:t>
      </w:r>
      <w:r w:rsidRPr="00CA04D2">
        <w:rPr>
          <w:rFonts w:ascii="Arial" w:hAnsi="Arial" w:cs="Arial"/>
          <w:sz w:val="20"/>
        </w:rPr>
        <w:fldChar w:fldCharType="begin">
          <w:ffData>
            <w:name w:val="Text212"/>
            <w:enabled/>
            <w:calcOnExit w:val="0"/>
            <w:textInput/>
          </w:ffData>
        </w:fldChar>
      </w:r>
      <w:r w:rsidRPr="00CA04D2">
        <w:rPr>
          <w:rFonts w:ascii="Arial" w:hAnsi="Arial" w:cs="Arial"/>
          <w:sz w:val="20"/>
        </w:rPr>
        <w:instrText xml:space="preserve"> FORMTEXT </w:instrText>
      </w:r>
      <w:r w:rsidRPr="00CA04D2">
        <w:rPr>
          <w:rFonts w:ascii="Arial" w:hAnsi="Arial" w:cs="Arial"/>
          <w:sz w:val="20"/>
        </w:rPr>
      </w:r>
      <w:r w:rsidRPr="00CA04D2">
        <w:rPr>
          <w:rFonts w:ascii="Arial" w:hAnsi="Arial" w:cs="Arial"/>
          <w:sz w:val="20"/>
        </w:rPr>
        <w:fldChar w:fldCharType="separate"/>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sz w:val="20"/>
        </w:rPr>
        <w:fldChar w:fldCharType="end"/>
      </w:r>
      <w:r w:rsidRPr="005349AF">
        <w:rPr>
          <w:rFonts w:ascii="Arial" w:hAnsi="Arial" w:cs="Arial"/>
          <w:sz w:val="20"/>
        </w:rPr>
        <w:t>  Tag/en pro Woche.</w:t>
      </w:r>
    </w:p>
    <w:p w14:paraId="00F30F1C" w14:textId="77777777" w:rsidR="00CD7E12" w:rsidRPr="005349AF" w:rsidRDefault="00CD7E12" w:rsidP="00CD7E12">
      <w:pPr>
        <w:spacing w:before="120"/>
        <w:ind w:left="1417" w:hanging="425"/>
        <w:jc w:val="both"/>
        <w:rPr>
          <w:rFonts w:ascii="Arial" w:hAnsi="Arial" w:cs="Arial"/>
          <w:sz w:val="20"/>
        </w:rPr>
      </w:pPr>
      <w:r w:rsidRPr="005349AF">
        <w:rPr>
          <w:rFonts w:ascii="Arial" w:hAnsi="Arial" w:cs="Arial"/>
          <w:sz w:val="20"/>
        </w:rPr>
        <w:fldChar w:fldCharType="begin">
          <w:ffData>
            <w:name w:val="Kontrollkästchen10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Der Auftragnehmer ist verpflichtet, ab der Leistungsstufe 4 bis zur Fertigstellung des Bauprojektes/der Baumaßnahme ein Baustellenbüro auf oder in unmittelbarer Nähe der Liegenschaft ausreichend zu besetzen.</w:t>
      </w:r>
    </w:p>
    <w:p w14:paraId="07974ADD"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103"/>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Der Auftragnehmer hat durch mindestens </w:t>
      </w:r>
      <w:r w:rsidRPr="00CA04D2">
        <w:rPr>
          <w:rFonts w:ascii="Arial" w:hAnsi="Arial" w:cs="Arial"/>
          <w:sz w:val="20"/>
        </w:rPr>
        <w:fldChar w:fldCharType="begin">
          <w:ffData>
            <w:name w:val="Text113"/>
            <w:enabled/>
            <w:calcOnExit w:val="0"/>
            <w:textInput/>
          </w:ffData>
        </w:fldChar>
      </w:r>
      <w:r w:rsidRPr="00CA04D2">
        <w:rPr>
          <w:rFonts w:ascii="Arial" w:hAnsi="Arial" w:cs="Arial"/>
          <w:sz w:val="20"/>
        </w:rPr>
        <w:instrText xml:space="preserve"> FORMTEXT </w:instrText>
      </w:r>
      <w:r w:rsidRPr="00CA04D2">
        <w:rPr>
          <w:rFonts w:ascii="Arial" w:hAnsi="Arial" w:cs="Arial"/>
          <w:sz w:val="20"/>
        </w:rPr>
      </w:r>
      <w:r w:rsidRPr="00CA04D2">
        <w:rPr>
          <w:rFonts w:ascii="Arial" w:hAnsi="Arial" w:cs="Arial"/>
          <w:sz w:val="20"/>
        </w:rPr>
        <w:fldChar w:fldCharType="separate"/>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noProof/>
          <w:sz w:val="20"/>
        </w:rPr>
        <w:t> </w:t>
      </w:r>
      <w:r w:rsidRPr="00CA04D2">
        <w:rPr>
          <w:rFonts w:ascii="Arial" w:hAnsi="Arial" w:cs="Arial"/>
          <w:sz w:val="20"/>
        </w:rPr>
        <w:fldChar w:fldCharType="end"/>
      </w:r>
      <w:r w:rsidRPr="005349AF">
        <w:rPr>
          <w:rFonts w:ascii="Arial" w:hAnsi="Arial" w:cs="Arial"/>
          <w:sz w:val="20"/>
        </w:rPr>
        <w:t>  fachlich geeignete Mitarbeiter während des Betriebs der Baustelle im Baustellenbüro präsent zu sein.</w:t>
      </w:r>
    </w:p>
    <w:p w14:paraId="521FC1C6" w14:textId="77777777" w:rsidR="00CD7E12" w:rsidRPr="005349AF" w:rsidRDefault="00CD7E12" w:rsidP="00CD7E12">
      <w:pPr>
        <w:keepNext/>
        <w:spacing w:before="240"/>
        <w:ind w:left="992" w:hanging="992"/>
        <w:jc w:val="both"/>
        <w:rPr>
          <w:rFonts w:ascii="Arial" w:hAnsi="Arial" w:cs="Arial"/>
          <w:sz w:val="20"/>
        </w:rPr>
      </w:pPr>
      <w:r w:rsidRPr="005349AF">
        <w:rPr>
          <w:rFonts w:ascii="Arial" w:hAnsi="Arial" w:cs="Arial"/>
          <w:b/>
          <w:sz w:val="20"/>
        </w:rPr>
        <w:t>9.2</w:t>
      </w:r>
      <w:r w:rsidRPr="005349AF">
        <w:rPr>
          <w:rFonts w:ascii="Arial" w:hAnsi="Arial" w:cs="Arial"/>
          <w:sz w:val="20"/>
        </w:rPr>
        <w:tab/>
        <w:t>Kostentragung</w:t>
      </w:r>
    </w:p>
    <w:p w14:paraId="2759A4D5"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198"/>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Räume für das Baustellenbüro werden dem Auftragnehmer vom Auftraggeber – ohne Einrichtung – kostenfrei zur Verfügung gestellt.</w:t>
      </w:r>
    </w:p>
    <w:p w14:paraId="35153DB8" w14:textId="77777777" w:rsidR="00CD7E12" w:rsidRPr="005349AF" w:rsidRDefault="00CD7E12" w:rsidP="00CD7E12">
      <w:pPr>
        <w:keepNext/>
        <w:spacing w:before="120"/>
        <w:ind w:left="1418" w:hanging="425"/>
        <w:jc w:val="both"/>
        <w:rPr>
          <w:rFonts w:ascii="Arial" w:hAnsi="Arial" w:cs="Arial"/>
          <w:sz w:val="20"/>
        </w:rPr>
      </w:pPr>
      <w:r w:rsidRPr="005349AF">
        <w:rPr>
          <w:rFonts w:ascii="Arial" w:hAnsi="Arial" w:cs="Arial"/>
          <w:sz w:val="20"/>
        </w:rPr>
        <w:fldChar w:fldCharType="begin">
          <w:ffData>
            <w:name w:val="Kontrollkästchen214"/>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Räume für das Baustellenbüro werden dem Auftragnehmer mit folgenden Einrichtungen kostenfrei bereitgestellt:</w:t>
      </w:r>
    </w:p>
    <w:p w14:paraId="0AED9A7B" w14:textId="77777777" w:rsidR="00CD7E12" w:rsidRPr="005349AF" w:rsidRDefault="00CD7E12" w:rsidP="00CA04D2">
      <w:pPr>
        <w:tabs>
          <w:tab w:val="left" w:pos="1418"/>
        </w:tabs>
        <w:ind w:left="1418"/>
        <w:jc w:val="both"/>
        <w:rPr>
          <w:rFonts w:ascii="Arial" w:hAnsi="Arial" w:cs="Arial"/>
          <w:sz w:val="20"/>
        </w:rPr>
      </w:pPr>
      <w:r w:rsidRPr="005349AF">
        <w:rPr>
          <w:rFonts w:ascii="Arial" w:hAnsi="Arial" w:cs="Arial"/>
          <w:sz w:val="20"/>
        </w:rPr>
        <w:fldChar w:fldCharType="begin">
          <w:ffData>
            <w:name w:val="Text116"/>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584C23F8" w14:textId="77777777" w:rsidR="00CD7E12" w:rsidRPr="005349AF" w:rsidRDefault="00CD7E12" w:rsidP="00CD7E12">
      <w:pPr>
        <w:spacing w:before="120"/>
        <w:ind w:left="1843" w:hanging="425"/>
        <w:jc w:val="both"/>
        <w:rPr>
          <w:rFonts w:ascii="Arial" w:hAnsi="Arial" w:cs="Arial"/>
          <w:sz w:val="20"/>
        </w:rPr>
      </w:pPr>
      <w:r w:rsidRPr="005349AF">
        <w:rPr>
          <w:rFonts w:ascii="Arial" w:hAnsi="Arial" w:cs="Arial"/>
          <w:sz w:val="20"/>
        </w:rPr>
        <w:fldChar w:fldCharType="begin">
          <w:ffData>
            <w:name w:val="Kontrollkästchen222"/>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Betriebskosten trägt der Auftragnehmer.</w:t>
      </w:r>
    </w:p>
    <w:p w14:paraId="7C0CBF46" w14:textId="77777777" w:rsidR="00CD7E12" w:rsidRPr="005349AF" w:rsidRDefault="00CD7E12" w:rsidP="00CD7E12">
      <w:pPr>
        <w:spacing w:before="120"/>
        <w:ind w:left="1418" w:hanging="425"/>
        <w:jc w:val="both"/>
        <w:rPr>
          <w:rFonts w:ascii="Arial" w:hAnsi="Arial" w:cs="Arial"/>
          <w:sz w:val="20"/>
        </w:rPr>
      </w:pPr>
      <w:r w:rsidRPr="005349AF">
        <w:rPr>
          <w:rFonts w:ascii="Arial" w:hAnsi="Arial" w:cs="Arial"/>
          <w:sz w:val="20"/>
        </w:rPr>
        <w:fldChar w:fldCharType="begin">
          <w:ffData>
            <w:name w:val="Kontrollkästchen222"/>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Der Auftragnehmer beschafft sich das Baustellenbüro selbst, inklusive der erforderlichen Einrichtung auf eigene Kosten.</w:t>
      </w:r>
    </w:p>
    <w:p w14:paraId="1012ED00" w14:textId="77777777" w:rsidR="00CD7E12" w:rsidRPr="005349AF" w:rsidRDefault="00CD7E12" w:rsidP="00CD7E12">
      <w:pPr>
        <w:spacing w:before="120"/>
        <w:ind w:left="992"/>
        <w:jc w:val="both"/>
        <w:rPr>
          <w:rFonts w:ascii="Arial" w:hAnsi="Arial" w:cs="Arial"/>
          <w:sz w:val="20"/>
        </w:rPr>
      </w:pPr>
    </w:p>
    <w:p w14:paraId="411AC32F" w14:textId="77777777" w:rsidR="00CD7E12" w:rsidRPr="005349AF" w:rsidRDefault="00CD7E12" w:rsidP="00150E3E">
      <w:pPr>
        <w:pStyle w:val="berschrift1"/>
        <w:rPr>
          <w:rFonts w:ascii="Arial" w:hAnsi="Arial"/>
          <w:sz w:val="20"/>
          <w:szCs w:val="20"/>
        </w:rPr>
      </w:pPr>
      <w:bookmarkStart w:id="117" w:name="_Toc162447769"/>
      <w:bookmarkStart w:id="118" w:name="_Toc162447914"/>
      <w:r w:rsidRPr="005349AF">
        <w:rPr>
          <w:rFonts w:ascii="Arial" w:hAnsi="Arial"/>
          <w:sz w:val="20"/>
          <w:szCs w:val="20"/>
        </w:rPr>
        <w:t>§ 10</w:t>
      </w:r>
      <w:r w:rsidRPr="005349AF">
        <w:rPr>
          <w:rFonts w:ascii="Arial" w:hAnsi="Arial"/>
          <w:sz w:val="20"/>
          <w:szCs w:val="20"/>
        </w:rPr>
        <w:br/>
      </w:r>
      <w:bookmarkStart w:id="119" w:name="_Toc448237686"/>
      <w:bookmarkStart w:id="120" w:name="_Toc155080371"/>
      <w:r w:rsidRPr="005349AF">
        <w:rPr>
          <w:rFonts w:ascii="Arial" w:hAnsi="Arial"/>
          <w:sz w:val="20"/>
          <w:szCs w:val="20"/>
        </w:rPr>
        <w:t>Honorar</w:t>
      </w:r>
      <w:bookmarkEnd w:id="117"/>
      <w:bookmarkEnd w:id="118"/>
      <w:bookmarkEnd w:id="119"/>
      <w:bookmarkEnd w:id="120"/>
    </w:p>
    <w:p w14:paraId="3ABEC607"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 xml:space="preserve">Die Ermittlung der Vergütung richtet sich nach der Verordnung über die Honorare für Architekten- und Ingenieurleistungen (HOAI) in der Fassung der Bekanntmachung vom 10. Juli 2013 (BGBl. I S. 2276) zuletzt geändert durch die Erste Verordnung zur Änderung der HOAI vom 2. Dezember 2020 (BGBl. I S.2636), insbesondere nach Teil 1 Allgemeine Vorschriften (§§ 1-16 HOAI und nach Teil 4 Fachplanung, Abschnitt </w:t>
      </w:r>
      <w:r w:rsidR="001A39D7" w:rsidRPr="005349AF">
        <w:rPr>
          <w:rFonts w:ascii="Arial" w:hAnsi="Arial" w:cs="Arial"/>
          <w:sz w:val="20"/>
        </w:rPr>
        <w:t>1</w:t>
      </w:r>
      <w:r w:rsidRPr="005349AF">
        <w:rPr>
          <w:rFonts w:ascii="Arial" w:hAnsi="Arial" w:cs="Arial"/>
          <w:sz w:val="20"/>
        </w:rPr>
        <w:t xml:space="preserve"> </w:t>
      </w:r>
      <w:r w:rsidR="007374AF" w:rsidRPr="005349AF">
        <w:rPr>
          <w:rFonts w:ascii="Arial" w:hAnsi="Arial" w:cs="Arial"/>
          <w:sz w:val="20"/>
        </w:rPr>
        <w:t>Tragwerksplanung</w:t>
      </w:r>
      <w:r w:rsidRPr="005349AF">
        <w:rPr>
          <w:rFonts w:ascii="Arial" w:hAnsi="Arial" w:cs="Arial"/>
          <w:sz w:val="20"/>
        </w:rPr>
        <w:t xml:space="preserve"> (§</w:t>
      </w:r>
      <w:r w:rsidR="00646AAF" w:rsidRPr="005349AF">
        <w:rPr>
          <w:rFonts w:ascii="Arial" w:hAnsi="Arial" w:cs="Arial"/>
          <w:sz w:val="20"/>
        </w:rPr>
        <w:t>§ </w:t>
      </w:r>
      <w:r w:rsidR="001A39D7" w:rsidRPr="005349AF">
        <w:rPr>
          <w:rFonts w:ascii="Arial" w:hAnsi="Arial" w:cs="Arial"/>
          <w:sz w:val="20"/>
        </w:rPr>
        <w:t>49</w:t>
      </w:r>
      <w:r w:rsidRPr="005349AF">
        <w:rPr>
          <w:rFonts w:ascii="Arial" w:hAnsi="Arial" w:cs="Arial"/>
          <w:sz w:val="20"/>
        </w:rPr>
        <w:t>-</w:t>
      </w:r>
      <w:r w:rsidR="001A39D7" w:rsidRPr="005349AF">
        <w:rPr>
          <w:rFonts w:ascii="Arial" w:hAnsi="Arial" w:cs="Arial"/>
          <w:sz w:val="20"/>
        </w:rPr>
        <w:t>52</w:t>
      </w:r>
      <w:r w:rsidRPr="005349AF">
        <w:rPr>
          <w:rFonts w:ascii="Arial" w:hAnsi="Arial" w:cs="Arial"/>
          <w:sz w:val="20"/>
        </w:rPr>
        <w:t xml:space="preserve"> HOAI) sowie nach dem in diesem Vertrag vereinbarten Zu- oder Abschlag (siehe Ziffer 10.7).</w:t>
      </w:r>
    </w:p>
    <w:p w14:paraId="3309B0D7" w14:textId="6783D729" w:rsidR="00CD7E12" w:rsidRPr="005349AF" w:rsidRDefault="00CD7E12" w:rsidP="00015E71">
      <w:pPr>
        <w:spacing w:before="120"/>
        <w:ind w:left="992"/>
        <w:jc w:val="both"/>
        <w:rPr>
          <w:rFonts w:ascii="Arial" w:hAnsi="Arial" w:cs="Arial"/>
          <w:sz w:val="20"/>
        </w:rPr>
      </w:pPr>
      <w:r w:rsidRPr="005349AF">
        <w:rPr>
          <w:rFonts w:ascii="Arial" w:hAnsi="Arial" w:cs="Arial"/>
          <w:sz w:val="20"/>
        </w:rPr>
        <w:t xml:space="preserve">Der Auftragnehmer erhält für seine </w:t>
      </w:r>
      <w:r w:rsidR="00FD6C50" w:rsidRPr="005349AF">
        <w:rPr>
          <w:rFonts w:ascii="Arial" w:hAnsi="Arial" w:cs="Arial"/>
          <w:sz w:val="20"/>
        </w:rPr>
        <w:t xml:space="preserve">Leistungen </w:t>
      </w:r>
      <w:r w:rsidRPr="005349AF">
        <w:rPr>
          <w:rFonts w:ascii="Arial" w:hAnsi="Arial" w:cs="Arial"/>
          <w:sz w:val="20"/>
        </w:rPr>
        <w:t>ein Honorar</w:t>
      </w:r>
      <w:r w:rsidR="00EB7BCD" w:rsidRPr="005349AF">
        <w:rPr>
          <w:rFonts w:ascii="Arial" w:hAnsi="Arial" w:cs="Arial"/>
          <w:sz w:val="20"/>
        </w:rPr>
        <w:t xml:space="preserve"> </w:t>
      </w:r>
      <w:r w:rsidR="00D30B90" w:rsidRPr="00B25CB9">
        <w:rPr>
          <w:rFonts w:ascii="Arial" w:hAnsi="Arial" w:cs="Arial"/>
          <w:sz w:val="20"/>
        </w:rPr>
        <w:t>auf Grundlage der im bezuschlagten Angebot (VII.1</w:t>
      </w:r>
      <w:r w:rsidR="00D30B90">
        <w:rPr>
          <w:rFonts w:ascii="Arial" w:hAnsi="Arial" w:cs="Arial"/>
          <w:sz w:val="20"/>
        </w:rPr>
        <w:t>2</w:t>
      </w:r>
      <w:r w:rsidR="00D30B90" w:rsidRPr="00B25CB9">
        <w:rPr>
          <w:rFonts w:ascii="Arial" w:hAnsi="Arial" w:cs="Arial"/>
          <w:sz w:val="20"/>
        </w:rPr>
        <w:t xml:space="preserve">.4) festgelegten Honorarparametern sowie nach dem </w:t>
      </w:r>
      <w:r w:rsidR="00D30B90" w:rsidRPr="00C04DB2">
        <w:rPr>
          <w:rFonts w:ascii="Arial" w:hAnsi="Arial" w:cs="Arial"/>
          <w:sz w:val="20"/>
        </w:rPr>
        <w:t xml:space="preserve">gegebenenfalls im </w:t>
      </w:r>
      <w:r w:rsidR="00D30B90" w:rsidRPr="00B25CB9">
        <w:rPr>
          <w:rFonts w:ascii="Arial" w:hAnsi="Arial" w:cs="Arial"/>
          <w:sz w:val="20"/>
        </w:rPr>
        <w:t>Honorarangebot</w:t>
      </w:r>
      <w:r w:rsidR="00D30B90">
        <w:rPr>
          <w:rFonts w:ascii="Arial" w:hAnsi="Arial" w:cs="Arial"/>
          <w:sz w:val="20"/>
        </w:rPr>
        <w:t xml:space="preserve"> </w:t>
      </w:r>
      <w:r w:rsidR="00D30B90" w:rsidRPr="00B25CB9">
        <w:rPr>
          <w:rFonts w:ascii="Arial" w:hAnsi="Arial" w:cs="Arial"/>
          <w:sz w:val="20"/>
        </w:rPr>
        <w:t>vereinbarten Zu- oder Abschlag.</w:t>
      </w:r>
    </w:p>
    <w:p w14:paraId="15D2028C" w14:textId="77777777" w:rsidR="00CD7E12" w:rsidRPr="005349AF" w:rsidRDefault="00CD7E12" w:rsidP="00015E71">
      <w:pPr>
        <w:keepNext/>
        <w:spacing w:before="240"/>
        <w:ind w:left="992" w:hanging="992"/>
        <w:jc w:val="both"/>
        <w:outlineLvl w:val="1"/>
        <w:rPr>
          <w:rFonts w:ascii="Arial" w:hAnsi="Arial" w:cs="Arial"/>
          <w:sz w:val="20"/>
        </w:rPr>
      </w:pPr>
      <w:r w:rsidRPr="005349AF">
        <w:rPr>
          <w:rFonts w:ascii="Arial" w:hAnsi="Arial" w:cs="Arial"/>
          <w:b/>
          <w:sz w:val="20"/>
        </w:rPr>
        <w:t>10.1</w:t>
      </w:r>
      <w:r w:rsidRPr="005349AF">
        <w:rPr>
          <w:rFonts w:ascii="Arial" w:hAnsi="Arial" w:cs="Arial"/>
          <w:b/>
          <w:sz w:val="20"/>
        </w:rPr>
        <w:tab/>
      </w:r>
      <w:r w:rsidRPr="005349AF">
        <w:rPr>
          <w:rFonts w:ascii="Arial" w:hAnsi="Arial" w:cs="Arial"/>
          <w:spacing w:val="20"/>
          <w:sz w:val="20"/>
        </w:rPr>
        <w:t>Anrechenbare Kosten</w:t>
      </w:r>
    </w:p>
    <w:p w14:paraId="34B8718D" w14:textId="74C4A9FC" w:rsidR="00BA67C6" w:rsidRPr="005349AF" w:rsidRDefault="00CD7E12" w:rsidP="00015E71">
      <w:pPr>
        <w:keepLines/>
        <w:spacing w:before="120"/>
        <w:ind w:left="992"/>
        <w:jc w:val="both"/>
        <w:rPr>
          <w:rFonts w:ascii="Arial" w:hAnsi="Arial" w:cs="Arial"/>
          <w:sz w:val="20"/>
        </w:rPr>
      </w:pPr>
      <w:r w:rsidRPr="005349AF">
        <w:rPr>
          <w:rFonts w:ascii="Arial" w:hAnsi="Arial" w:cs="Arial"/>
          <w:sz w:val="20"/>
        </w:rPr>
        <w:t>Die anrechenbaren Kosten nach § 4 in Verbindung mit</w:t>
      </w:r>
    </w:p>
    <w:p w14:paraId="22E90D02" w14:textId="77777777" w:rsidR="00BA67C6" w:rsidRPr="005349AF" w:rsidRDefault="00BA67C6" w:rsidP="00E31F7E">
      <w:pPr>
        <w:keepLines/>
        <w:spacing w:before="120"/>
        <w:ind w:left="992"/>
        <w:jc w:val="both"/>
        <w:rPr>
          <w:rFonts w:ascii="Arial" w:hAnsi="Arial" w:cs="Arial"/>
          <w:sz w:val="20"/>
        </w:rPr>
      </w:pPr>
      <w:r w:rsidRPr="005349AF">
        <w:rPr>
          <w:rFonts w:ascii="Arial" w:hAnsi="Arial" w:cs="Arial"/>
          <w:sz w:val="20"/>
        </w:rPr>
        <w:fldChar w:fldCharType="begin">
          <w:ffData>
            <w:name w:val="Kontrollkästchen426"/>
            <w:enabled/>
            <w:calcOnExit w:val="0"/>
            <w:checkBox>
              <w:sizeAuto/>
              <w:default w:val="0"/>
            </w:checkBox>
          </w:ffData>
        </w:fldChar>
      </w:r>
      <w:bookmarkStart w:id="121" w:name="Kontrollkästchen426"/>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121"/>
      <w:r w:rsidRPr="005349AF">
        <w:rPr>
          <w:rFonts w:ascii="Arial" w:hAnsi="Arial" w:cs="Arial"/>
          <w:sz w:val="20"/>
        </w:rPr>
        <w:t xml:space="preserve"> § 50 </w:t>
      </w:r>
      <w:r w:rsidR="00235F4C" w:rsidRPr="005349AF">
        <w:rPr>
          <w:rFonts w:ascii="Arial" w:hAnsi="Arial" w:cs="Arial"/>
          <w:sz w:val="20"/>
        </w:rPr>
        <w:t>(</w:t>
      </w:r>
      <w:r w:rsidRPr="005349AF">
        <w:rPr>
          <w:rFonts w:ascii="Arial" w:hAnsi="Arial" w:cs="Arial"/>
          <w:sz w:val="20"/>
        </w:rPr>
        <w:t>1</w:t>
      </w:r>
      <w:r w:rsidR="00235F4C" w:rsidRPr="005349AF">
        <w:rPr>
          <w:rFonts w:ascii="Arial" w:hAnsi="Arial" w:cs="Arial"/>
          <w:sz w:val="20"/>
        </w:rPr>
        <w:t>)</w:t>
      </w:r>
      <w:r w:rsidRPr="005349AF">
        <w:rPr>
          <w:rFonts w:ascii="Arial" w:hAnsi="Arial" w:cs="Arial"/>
          <w:sz w:val="20"/>
        </w:rPr>
        <w:t xml:space="preserve"> HOAI  – für  </w:t>
      </w:r>
      <w:r w:rsidRPr="005349AF">
        <w:rPr>
          <w:rFonts w:ascii="Arial" w:hAnsi="Arial" w:cs="Arial"/>
          <w:sz w:val="20"/>
        </w:rPr>
        <w:fldChar w:fldCharType="begin">
          <w:ffData>
            <w:name w:val="Text531"/>
            <w:enabled/>
            <w:calcOnExit w:val="0"/>
            <w:textInput/>
          </w:ffData>
        </w:fldChar>
      </w:r>
      <w:bookmarkStart w:id="122" w:name="Text531"/>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bookmarkEnd w:id="122"/>
      <w:r w:rsidRPr="005349AF">
        <w:rPr>
          <w:rFonts w:ascii="Arial" w:hAnsi="Arial" w:cs="Arial"/>
          <w:sz w:val="20"/>
        </w:rPr>
        <w:t xml:space="preserve"> </w:t>
      </w:r>
    </w:p>
    <w:p w14:paraId="61A4D6F2" w14:textId="77777777" w:rsidR="00BA67C6" w:rsidRPr="005349AF" w:rsidRDefault="00BA67C6" w:rsidP="00E31F7E">
      <w:pPr>
        <w:keepLines/>
        <w:spacing w:before="120"/>
        <w:ind w:left="992"/>
        <w:jc w:val="both"/>
        <w:rPr>
          <w:rFonts w:ascii="Arial" w:hAnsi="Arial" w:cs="Arial"/>
          <w:sz w:val="20"/>
        </w:rPr>
      </w:pPr>
      <w:r w:rsidRPr="005349AF">
        <w:rPr>
          <w:rFonts w:ascii="Arial" w:hAnsi="Arial" w:cs="Arial"/>
          <w:sz w:val="20"/>
        </w:rPr>
        <w:fldChar w:fldCharType="begin">
          <w:ffData>
            <w:name w:val="Kontrollkästchen426"/>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 xml:space="preserve"> § 50 </w:t>
      </w:r>
      <w:r w:rsidR="00235F4C" w:rsidRPr="005349AF">
        <w:rPr>
          <w:rFonts w:ascii="Arial" w:hAnsi="Arial" w:cs="Arial"/>
          <w:sz w:val="20"/>
        </w:rPr>
        <w:t>(3)</w:t>
      </w:r>
      <w:r w:rsidRPr="005349AF">
        <w:rPr>
          <w:rFonts w:ascii="Arial" w:hAnsi="Arial" w:cs="Arial"/>
          <w:sz w:val="20"/>
        </w:rPr>
        <w:t xml:space="preserve"> HOAI  – für  </w:t>
      </w:r>
      <w:r w:rsidRPr="005349AF">
        <w:rPr>
          <w:rFonts w:ascii="Arial" w:hAnsi="Arial" w:cs="Arial"/>
          <w:sz w:val="20"/>
        </w:rPr>
        <w:fldChar w:fldCharType="begin">
          <w:ffData>
            <w:name w:val="Text531"/>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r w:rsidRPr="005349AF">
        <w:rPr>
          <w:rFonts w:ascii="Arial" w:hAnsi="Arial" w:cs="Arial"/>
          <w:sz w:val="20"/>
        </w:rPr>
        <w:t xml:space="preserve"> </w:t>
      </w:r>
    </w:p>
    <w:p w14:paraId="0BD6FE39" w14:textId="77777777" w:rsidR="00CD7E12" w:rsidRPr="005349AF" w:rsidRDefault="00BA67C6" w:rsidP="00CD7E12">
      <w:pPr>
        <w:keepLines/>
        <w:spacing w:before="120"/>
        <w:ind w:left="992"/>
        <w:jc w:val="both"/>
        <w:rPr>
          <w:rFonts w:ascii="Arial" w:hAnsi="Arial" w:cs="Arial"/>
          <w:sz w:val="20"/>
        </w:rPr>
      </w:pPr>
      <w:r w:rsidRPr="005349AF">
        <w:rPr>
          <w:rFonts w:ascii="Arial" w:hAnsi="Arial" w:cs="Arial"/>
          <w:sz w:val="20"/>
        </w:rPr>
        <w:lastRenderedPageBreak/>
        <w:t>w</w:t>
      </w:r>
      <w:r w:rsidR="00CD7E12" w:rsidRPr="005349AF">
        <w:rPr>
          <w:rFonts w:ascii="Arial" w:hAnsi="Arial" w:cs="Arial"/>
          <w:sz w:val="20"/>
        </w:rPr>
        <w:t xml:space="preserve">erden für die Leistungen nach § 6.1 bis § 6.5 auf der Grundlage der mangelfreien Kostenberechnung </w:t>
      </w:r>
      <w:r w:rsidR="00CD7E12" w:rsidRPr="005349AF">
        <w:rPr>
          <w:rFonts w:ascii="Arial" w:hAnsi="Arial" w:cs="Arial"/>
          <w:sz w:val="20"/>
        </w:rPr>
        <w:br/>
      </w:r>
      <w:r w:rsidR="00CD7E12" w:rsidRPr="005349AF">
        <w:rPr>
          <w:rFonts w:ascii="Arial" w:hAnsi="Arial" w:cs="Arial"/>
          <w:sz w:val="20"/>
        </w:rPr>
        <w:fldChar w:fldCharType="begin">
          <w:ffData>
            <w:name w:val="Kontrollkästchen398"/>
            <w:enabled/>
            <w:calcOnExit w:val="0"/>
            <w:checkBox>
              <w:sizeAuto/>
              <w:default w:val="0"/>
            </w:checkBox>
          </w:ffData>
        </w:fldChar>
      </w:r>
      <w:bookmarkStart w:id="123" w:name="Kontrollkästchen398"/>
      <w:r w:rsidR="00CD7E12"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CD7E12" w:rsidRPr="005349AF">
        <w:rPr>
          <w:rFonts w:ascii="Arial" w:hAnsi="Arial" w:cs="Arial"/>
          <w:sz w:val="20"/>
        </w:rPr>
        <w:fldChar w:fldCharType="end"/>
      </w:r>
      <w:bookmarkEnd w:id="123"/>
      <w:r w:rsidR="00CD7E12" w:rsidRPr="005349AF">
        <w:rPr>
          <w:rFonts w:ascii="Arial" w:hAnsi="Arial" w:cs="Arial"/>
          <w:sz w:val="20"/>
        </w:rPr>
        <w:t xml:space="preserve"> zur Finalen Projektunterlage (FPU) </w:t>
      </w:r>
      <w:r w:rsidR="00CD7E12" w:rsidRPr="005349AF">
        <w:rPr>
          <w:rFonts w:ascii="Arial" w:hAnsi="Arial" w:cs="Arial"/>
          <w:sz w:val="20"/>
        </w:rPr>
        <w:tab/>
      </w:r>
      <w:r w:rsidR="00CD7E12" w:rsidRPr="005349AF">
        <w:rPr>
          <w:rFonts w:ascii="Arial" w:hAnsi="Arial" w:cs="Arial"/>
          <w:sz w:val="20"/>
        </w:rPr>
        <w:fldChar w:fldCharType="begin">
          <w:ffData>
            <w:name w:val="Kontrollkästchen399"/>
            <w:enabled/>
            <w:calcOnExit w:val="0"/>
            <w:checkBox>
              <w:sizeAuto/>
              <w:default w:val="0"/>
            </w:checkBox>
          </w:ffData>
        </w:fldChar>
      </w:r>
      <w:bookmarkStart w:id="124" w:name="Kontrollkästchen399"/>
      <w:r w:rsidR="00CD7E12"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00CD7E12" w:rsidRPr="005349AF">
        <w:rPr>
          <w:rFonts w:ascii="Arial" w:hAnsi="Arial" w:cs="Arial"/>
          <w:sz w:val="20"/>
        </w:rPr>
        <w:fldChar w:fldCharType="end"/>
      </w:r>
      <w:bookmarkEnd w:id="124"/>
      <w:r w:rsidR="00CD7E12" w:rsidRPr="005349AF">
        <w:rPr>
          <w:rFonts w:ascii="Arial" w:hAnsi="Arial" w:cs="Arial"/>
          <w:sz w:val="20"/>
        </w:rPr>
        <w:t xml:space="preserve"> zur Entwurfsplanung</w:t>
      </w:r>
      <w:r w:rsidR="00CD7E12" w:rsidRPr="005349AF">
        <w:rPr>
          <w:rFonts w:ascii="Arial" w:hAnsi="Arial" w:cs="Arial"/>
          <w:sz w:val="20"/>
        </w:rPr>
        <w:tab/>
      </w:r>
      <w:r w:rsidR="00CD7E12" w:rsidRPr="005349AF">
        <w:rPr>
          <w:rFonts w:ascii="Arial" w:hAnsi="Arial" w:cs="Arial"/>
          <w:sz w:val="20"/>
        </w:rPr>
        <w:br/>
        <w:t xml:space="preserve">gemäß </w:t>
      </w:r>
      <w:r w:rsidR="00CD7E12" w:rsidRPr="00E31F7E">
        <w:rPr>
          <w:rFonts w:ascii="Arial" w:hAnsi="Arial" w:cs="Arial"/>
          <w:sz w:val="20"/>
        </w:rPr>
        <w:t>DIN 276 –  in der Fassung vom Dezember 2008  –</w:t>
      </w:r>
      <w:r w:rsidR="00CD7E12" w:rsidRPr="005349AF">
        <w:rPr>
          <w:rFonts w:ascii="Arial" w:hAnsi="Arial" w:cs="Arial"/>
          <w:sz w:val="20"/>
        </w:rPr>
        <w:t xml:space="preserve"> ohne Umsatzsteuer ermittelt.</w:t>
      </w:r>
      <w:r w:rsidR="00CD7E12" w:rsidRPr="005349AF">
        <w:rPr>
          <w:rFonts w:ascii="Arial" w:hAnsi="Arial" w:cs="Arial"/>
          <w:sz w:val="20"/>
          <w:vertAlign w:val="superscript"/>
        </w:rPr>
        <w:footnoteReference w:id="8"/>
      </w:r>
    </w:p>
    <w:p w14:paraId="51E3914B" w14:textId="77777777" w:rsidR="00CD7E12" w:rsidRPr="005349AF" w:rsidRDefault="00CD7E12" w:rsidP="00CD7E12">
      <w:pPr>
        <w:ind w:left="993"/>
        <w:jc w:val="both"/>
        <w:rPr>
          <w:rFonts w:ascii="Arial" w:hAnsi="Arial" w:cs="Arial"/>
          <w:sz w:val="20"/>
        </w:rPr>
      </w:pPr>
      <w:r w:rsidRPr="005349AF">
        <w:rPr>
          <w:rFonts w:ascii="Arial" w:hAnsi="Arial" w:cs="Arial"/>
          <w:sz w:val="20"/>
        </w:rPr>
        <w:t>Solange die Kostenberechnung nicht vorliegt, ist die –</w:t>
      </w:r>
    </w:p>
    <w:p w14:paraId="2249DA1E" w14:textId="77777777" w:rsidR="00CD7E12" w:rsidRPr="005349AF" w:rsidRDefault="00CD7E12" w:rsidP="00CD7E12">
      <w:pPr>
        <w:ind w:left="1701" w:hanging="425"/>
        <w:jc w:val="both"/>
        <w:rPr>
          <w:rFonts w:ascii="Arial" w:hAnsi="Arial" w:cs="Arial"/>
          <w:sz w:val="20"/>
        </w:rPr>
      </w:pPr>
      <w:r w:rsidRPr="005349AF">
        <w:rPr>
          <w:rFonts w:ascii="Arial" w:hAnsi="Arial" w:cs="Arial"/>
          <w:sz w:val="20"/>
        </w:rPr>
        <w:fldChar w:fldCharType="begin">
          <w:ffData>
            <w:name w:val="Kontrollkästchen385"/>
            <w:enabled/>
            <w:calcOnExit w:val="0"/>
            <w:checkBox>
              <w:sizeAuto/>
              <w:default w:val="0"/>
            </w:checkBox>
          </w:ffData>
        </w:fldChar>
      </w:r>
      <w:bookmarkStart w:id="125" w:name="Kontrollkästchen385"/>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125"/>
      <w:r w:rsidRPr="005349AF">
        <w:rPr>
          <w:rFonts w:ascii="Arial" w:hAnsi="Arial" w:cs="Arial"/>
          <w:sz w:val="20"/>
        </w:rPr>
        <w:tab/>
        <w:t xml:space="preserve">Kostenermittlung zur qualitätsgesicherten und bestätigten </w:t>
      </w:r>
      <w:r w:rsidRPr="005349AF">
        <w:rPr>
          <w:rFonts w:ascii="Arial" w:hAnsi="Arial" w:cs="Arial"/>
          <w:sz w:val="20"/>
        </w:rPr>
        <w:fldChar w:fldCharType="begin">
          <w:ffData>
            <w:name w:val="Kontrollkästchen396"/>
            <w:enabled/>
            <w:calcOnExit w:val="0"/>
            <w:checkBox>
              <w:sizeAuto/>
              <w:default w:val="0"/>
            </w:checkBox>
          </w:ffData>
        </w:fldChar>
      </w:r>
      <w:bookmarkStart w:id="126" w:name="Kontrollkästchen396"/>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126"/>
      <w:r w:rsidRPr="005349AF">
        <w:rPr>
          <w:rFonts w:ascii="Arial" w:hAnsi="Arial" w:cs="Arial"/>
          <w:sz w:val="20"/>
        </w:rPr>
        <w:t xml:space="preserve"> IPU </w:t>
      </w:r>
      <w:r w:rsidRPr="005349AF">
        <w:rPr>
          <w:rFonts w:ascii="Arial" w:hAnsi="Arial" w:cs="Arial"/>
          <w:sz w:val="20"/>
        </w:rPr>
        <w:fldChar w:fldCharType="begin">
          <w:ffData>
            <w:name w:val="Kontrollkästchen397"/>
            <w:enabled/>
            <w:calcOnExit w:val="0"/>
            <w:checkBox>
              <w:sizeAuto/>
              <w:default w:val="0"/>
            </w:checkBox>
          </w:ffData>
        </w:fldChar>
      </w:r>
      <w:bookmarkStart w:id="127" w:name="Kontrollkästchen397"/>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bookmarkEnd w:id="127"/>
      <w:r w:rsidRPr="005349AF">
        <w:rPr>
          <w:rFonts w:ascii="Arial" w:hAnsi="Arial" w:cs="Arial"/>
          <w:sz w:val="20"/>
        </w:rPr>
        <w:t xml:space="preserve"> EBU </w:t>
      </w:r>
    </w:p>
    <w:p w14:paraId="06416BA5" w14:textId="77777777" w:rsidR="00CD7E12" w:rsidRPr="005349AF" w:rsidRDefault="00CD7E12" w:rsidP="00E31F7E">
      <w:pPr>
        <w:ind w:left="1701" w:hanging="425"/>
        <w:jc w:val="both"/>
        <w:rPr>
          <w:rFonts w:ascii="Arial" w:hAnsi="Arial" w:cs="Arial"/>
          <w:sz w:val="20"/>
        </w:rPr>
      </w:pPr>
      <w:r w:rsidRPr="005349AF">
        <w:rPr>
          <w:rFonts w:ascii="Arial" w:hAnsi="Arial" w:cs="Arial"/>
          <w:sz w:val="20"/>
        </w:rPr>
        <w:fldChar w:fldCharType="begin">
          <w:ffData>
            <w:name w:val="Kontrollkästchen38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002576CF" w:rsidRPr="005349AF">
        <w:rPr>
          <w:rFonts w:ascii="Arial" w:hAnsi="Arial" w:cs="Arial"/>
          <w:sz w:val="20"/>
        </w:rPr>
        <w:fldChar w:fldCharType="begin">
          <w:ffData>
            <w:name w:val="Text504"/>
            <w:enabled/>
            <w:calcOnExit w:val="0"/>
            <w:textInput/>
          </w:ffData>
        </w:fldChar>
      </w:r>
      <w:r w:rsidR="002576CF" w:rsidRPr="005349AF">
        <w:rPr>
          <w:rFonts w:ascii="Arial" w:hAnsi="Arial" w:cs="Arial"/>
          <w:sz w:val="20"/>
        </w:rPr>
        <w:instrText xml:space="preserve"> </w:instrText>
      </w:r>
      <w:bookmarkStart w:id="128" w:name="Text504"/>
      <w:r w:rsidR="002576CF" w:rsidRPr="005349AF">
        <w:rPr>
          <w:rFonts w:ascii="Arial" w:hAnsi="Arial" w:cs="Arial"/>
          <w:sz w:val="20"/>
        </w:rPr>
        <w:instrText xml:space="preserve">FORMTEXT </w:instrText>
      </w:r>
      <w:r w:rsidR="002576CF" w:rsidRPr="005349AF">
        <w:rPr>
          <w:rFonts w:ascii="Arial" w:hAnsi="Arial" w:cs="Arial"/>
          <w:sz w:val="20"/>
        </w:rPr>
      </w:r>
      <w:r w:rsidR="002576CF" w:rsidRPr="005349AF">
        <w:rPr>
          <w:rFonts w:ascii="Arial" w:hAnsi="Arial" w:cs="Arial"/>
          <w:sz w:val="20"/>
        </w:rPr>
        <w:fldChar w:fldCharType="separate"/>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noProof/>
          <w:sz w:val="20"/>
        </w:rPr>
        <w:t> </w:t>
      </w:r>
      <w:r w:rsidR="002576CF" w:rsidRPr="005349AF">
        <w:rPr>
          <w:rFonts w:ascii="Arial" w:hAnsi="Arial" w:cs="Arial"/>
          <w:sz w:val="20"/>
        </w:rPr>
        <w:fldChar w:fldCharType="end"/>
      </w:r>
      <w:bookmarkEnd w:id="128"/>
    </w:p>
    <w:p w14:paraId="16CB5C01" w14:textId="77777777" w:rsidR="00CD7E12" w:rsidRPr="005349AF" w:rsidRDefault="00CD7E12" w:rsidP="00CD7E12">
      <w:pPr>
        <w:spacing w:before="120"/>
        <w:ind w:left="992"/>
        <w:jc w:val="both"/>
        <w:rPr>
          <w:rFonts w:ascii="Arial" w:hAnsi="Arial" w:cs="Arial"/>
          <w:sz w:val="20"/>
        </w:rPr>
      </w:pPr>
      <w:r w:rsidRPr="005349AF">
        <w:rPr>
          <w:rFonts w:ascii="Arial" w:hAnsi="Arial" w:cs="Arial"/>
          <w:sz w:val="20"/>
        </w:rPr>
        <w:t>ohne Umsatzsteuer, zugrunde zu legen.</w:t>
      </w:r>
    </w:p>
    <w:p w14:paraId="12955BA5" w14:textId="77777777" w:rsidR="00500DEB" w:rsidRPr="005349AF" w:rsidRDefault="00500DEB" w:rsidP="00150E3E">
      <w:pPr>
        <w:keepNext/>
        <w:widowControl w:val="0"/>
        <w:tabs>
          <w:tab w:val="left" w:pos="1241"/>
          <w:tab w:val="left" w:pos="5867"/>
        </w:tabs>
        <w:spacing w:before="120"/>
        <w:ind w:left="1276" w:hanging="284"/>
        <w:jc w:val="both"/>
        <w:rPr>
          <w:rFonts w:ascii="Arial" w:hAnsi="Arial" w:cs="Arial"/>
          <w:sz w:val="20"/>
        </w:rPr>
      </w:pPr>
      <w:r w:rsidRPr="005349AF">
        <w:rPr>
          <w:rFonts w:ascii="Arial" w:hAnsi="Arial" w:cs="Arial"/>
          <w:sz w:val="20"/>
        </w:rPr>
        <w:fldChar w:fldCharType="begin">
          <w:ffData>
            <w:name w:val="Kontrollkästchen241"/>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Die anrechenbaren Kosten </w:t>
      </w:r>
      <w:r w:rsidR="00BA67C6" w:rsidRPr="005349AF">
        <w:rPr>
          <w:rFonts w:ascii="Arial" w:hAnsi="Arial" w:cs="Arial"/>
          <w:sz w:val="20"/>
        </w:rPr>
        <w:t xml:space="preserve">der Tragwerke folgender Gebäude / Ingenieurbauwerke, gem. § 11 </w:t>
      </w:r>
      <w:r w:rsidR="00235F4C" w:rsidRPr="005349AF">
        <w:rPr>
          <w:rFonts w:ascii="Arial" w:hAnsi="Arial" w:cs="Arial"/>
          <w:sz w:val="20"/>
        </w:rPr>
        <w:t>(</w:t>
      </w:r>
      <w:r w:rsidR="00BA67C6" w:rsidRPr="005349AF">
        <w:rPr>
          <w:rFonts w:ascii="Arial" w:hAnsi="Arial" w:cs="Arial"/>
          <w:sz w:val="20"/>
        </w:rPr>
        <w:t>2</w:t>
      </w:r>
      <w:r w:rsidR="00235F4C" w:rsidRPr="005349AF">
        <w:rPr>
          <w:rFonts w:ascii="Arial" w:hAnsi="Arial" w:cs="Arial"/>
          <w:sz w:val="20"/>
        </w:rPr>
        <w:t>)</w:t>
      </w:r>
      <w:r w:rsidR="00BA67C6" w:rsidRPr="005349AF">
        <w:rPr>
          <w:rFonts w:ascii="Arial" w:hAnsi="Arial" w:cs="Arial"/>
          <w:sz w:val="20"/>
        </w:rPr>
        <w:t xml:space="preserve"> HOAI, werden zusammengefasst</w:t>
      </w:r>
      <w:r w:rsidR="00235F4C" w:rsidRPr="005349AF">
        <w:rPr>
          <w:rFonts w:ascii="Arial" w:hAnsi="Arial" w:cs="Arial"/>
          <w:sz w:val="20"/>
        </w:rPr>
        <w:t>:</w:t>
      </w:r>
    </w:p>
    <w:p w14:paraId="4E6F5E02" w14:textId="49B2DB0E" w:rsidR="005349AF" w:rsidRDefault="00E31F7E" w:rsidP="000B7177">
      <w:pPr>
        <w:keepNext/>
        <w:spacing w:before="240" w:after="120"/>
        <w:ind w:left="1276" w:hanging="284"/>
        <w:rPr>
          <w:rFonts w:ascii="Arial" w:hAnsi="Arial" w:cs="Arial"/>
          <w:sz w:val="20"/>
        </w:rPr>
      </w:pPr>
      <w:r w:rsidRPr="005349AF">
        <w:rPr>
          <w:rFonts w:ascii="Arial" w:hAnsi="Arial" w:cs="Arial"/>
          <w:sz w:val="20"/>
        </w:rPr>
        <w:fldChar w:fldCharType="begin">
          <w:ffData>
            <w:name w:val="Text504"/>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5B26284" w14:textId="02956ACA"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t>10.2</w:t>
      </w:r>
      <w:r w:rsidR="00E31F7E">
        <w:rPr>
          <w:rFonts w:ascii="Arial" w:hAnsi="Arial" w:cs="Arial"/>
          <w:b/>
          <w:sz w:val="20"/>
        </w:rPr>
        <w:t xml:space="preserve"> – 10.7</w:t>
      </w:r>
      <w:r w:rsidRPr="005349AF">
        <w:rPr>
          <w:rFonts w:ascii="Arial" w:hAnsi="Arial" w:cs="Arial"/>
          <w:sz w:val="20"/>
        </w:rPr>
        <w:tab/>
      </w:r>
      <w:r w:rsidR="00E31F7E">
        <w:rPr>
          <w:rFonts w:ascii="Arial" w:hAnsi="Arial" w:cs="Arial"/>
          <w:sz w:val="20"/>
        </w:rPr>
        <w:t>freigehalten</w:t>
      </w:r>
    </w:p>
    <w:p w14:paraId="6A1BF7DF"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4"/>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sz w:val="20"/>
        </w:rPr>
        <w:t xml:space="preserve"> </w:t>
      </w:r>
      <w:r w:rsidRPr="005349AF">
        <w:rPr>
          <w:rFonts w:ascii="Arial" w:hAnsi="Arial" w:cs="Arial"/>
          <w:b/>
          <w:sz w:val="20"/>
        </w:rPr>
        <w:t>10.8.1</w:t>
      </w:r>
      <w:r w:rsidRPr="005349AF">
        <w:rPr>
          <w:rFonts w:ascii="Arial" w:hAnsi="Arial" w:cs="Arial"/>
          <w:sz w:val="20"/>
        </w:rPr>
        <w:tab/>
        <w:t>Unterschreitung der Eingangstafelwerte der anrechenbaren Kosten</w:t>
      </w:r>
    </w:p>
    <w:p w14:paraId="4E010F96" w14:textId="77777777" w:rsidR="00B35DEF" w:rsidRPr="005349AF" w:rsidRDefault="00B35DEF" w:rsidP="00B35DEF">
      <w:pPr>
        <w:keepNext/>
        <w:spacing w:before="120"/>
        <w:ind w:left="993"/>
        <w:jc w:val="both"/>
        <w:rPr>
          <w:rFonts w:ascii="Arial" w:hAnsi="Arial" w:cs="Arial"/>
          <w:sz w:val="20"/>
        </w:rPr>
      </w:pPr>
      <w:r w:rsidRPr="00E31F7E">
        <w:rPr>
          <w:rFonts w:ascii="Arial" w:hAnsi="Arial" w:cs="Arial"/>
          <w:sz w:val="20"/>
        </w:rPr>
        <w:t>Unterschreiten</w:t>
      </w:r>
      <w:r w:rsidRPr="005349AF">
        <w:rPr>
          <w:rFonts w:ascii="Arial" w:hAnsi="Arial" w:cs="Arial"/>
          <w:sz w:val="20"/>
        </w:rPr>
        <w:t xml:space="preserve"> die anrechenbaren Kosten nach § </w:t>
      </w:r>
      <w:r w:rsidR="00225C4E" w:rsidRPr="005349AF">
        <w:rPr>
          <w:rFonts w:ascii="Arial" w:hAnsi="Arial" w:cs="Arial"/>
          <w:sz w:val="20"/>
        </w:rPr>
        <w:t>5</w:t>
      </w:r>
      <w:r w:rsidR="000B7177" w:rsidRPr="005349AF">
        <w:rPr>
          <w:rFonts w:ascii="Arial" w:hAnsi="Arial" w:cs="Arial"/>
          <w:sz w:val="20"/>
        </w:rPr>
        <w:t>0</w:t>
      </w:r>
      <w:r w:rsidRPr="005349AF">
        <w:rPr>
          <w:rFonts w:ascii="Arial" w:hAnsi="Arial" w:cs="Arial"/>
          <w:sz w:val="20"/>
        </w:rPr>
        <w:t xml:space="preserve"> HOAI die Eingangstafelwerte des § </w:t>
      </w:r>
      <w:r w:rsidR="00225C4E" w:rsidRPr="005349AF">
        <w:rPr>
          <w:rFonts w:ascii="Arial" w:hAnsi="Arial" w:cs="Arial"/>
          <w:sz w:val="20"/>
        </w:rPr>
        <w:t>5</w:t>
      </w:r>
      <w:r w:rsidR="000B7177" w:rsidRPr="005349AF">
        <w:rPr>
          <w:rFonts w:ascii="Arial" w:hAnsi="Arial" w:cs="Arial"/>
          <w:sz w:val="20"/>
        </w:rPr>
        <w:t>2</w:t>
      </w:r>
      <w:r w:rsidRPr="005349AF">
        <w:rPr>
          <w:rFonts w:ascii="Arial" w:hAnsi="Arial" w:cs="Arial"/>
          <w:sz w:val="20"/>
        </w:rPr>
        <w:t xml:space="preserve"> (1) HOAI, werden die Leistungen wie folgt vergütet:</w:t>
      </w:r>
    </w:p>
    <w:p w14:paraId="19BFC4B6" w14:textId="2F5521D8" w:rsidR="00B35DEF" w:rsidRPr="005349AF" w:rsidRDefault="00B35DEF" w:rsidP="00B35DEF">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6"/>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 xml:space="preserve">nach Zeitaufwand zum Nachweis – gemäß </w:t>
      </w:r>
      <w:r w:rsidR="00212195" w:rsidRPr="005349AF">
        <w:rPr>
          <w:rFonts w:ascii="Arial" w:hAnsi="Arial" w:cs="Arial"/>
          <w:sz w:val="20"/>
        </w:rPr>
        <w:t>Ziffer</w:t>
      </w:r>
      <w:r w:rsidRPr="005349AF">
        <w:rPr>
          <w:rFonts w:ascii="Arial" w:hAnsi="Arial" w:cs="Arial"/>
          <w:sz w:val="20"/>
        </w:rPr>
        <w:t> 10.10.2 des Vertrages und § 10.3 AVB</w:t>
      </w:r>
    </w:p>
    <w:p w14:paraId="6CEA3E13" w14:textId="77777777" w:rsidR="00B35DEF" w:rsidRPr="005349AF" w:rsidRDefault="00B35DEF" w:rsidP="00E31F7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1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715C5570" w14:textId="77777777" w:rsidR="00B35DEF" w:rsidRPr="005349AF" w:rsidRDefault="00B35DEF" w:rsidP="00B35DEF">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5"/>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10.8.2</w:t>
      </w:r>
      <w:r w:rsidRPr="005349AF">
        <w:rPr>
          <w:rFonts w:ascii="Arial" w:hAnsi="Arial" w:cs="Arial"/>
          <w:sz w:val="20"/>
        </w:rPr>
        <w:tab/>
        <w:t>Überschreitung des maximalen Tafelwertes der anrechenbaren Kosten</w:t>
      </w:r>
    </w:p>
    <w:p w14:paraId="7E46914F" w14:textId="77777777" w:rsidR="00B35DEF" w:rsidRPr="005349AF" w:rsidRDefault="00B35DEF" w:rsidP="00B35DEF">
      <w:pPr>
        <w:spacing w:before="120"/>
        <w:ind w:left="993"/>
        <w:jc w:val="both"/>
        <w:rPr>
          <w:rFonts w:ascii="Arial" w:hAnsi="Arial" w:cs="Arial"/>
          <w:sz w:val="20"/>
        </w:rPr>
      </w:pPr>
      <w:r w:rsidRPr="00E31F7E">
        <w:rPr>
          <w:rFonts w:ascii="Arial" w:hAnsi="Arial" w:cs="Arial"/>
          <w:sz w:val="20"/>
        </w:rPr>
        <w:t>Überschreiten</w:t>
      </w:r>
      <w:r w:rsidRPr="005349AF">
        <w:rPr>
          <w:rFonts w:ascii="Arial" w:hAnsi="Arial" w:cs="Arial"/>
          <w:sz w:val="20"/>
        </w:rPr>
        <w:t xml:space="preserve"> die anrechenbaren Kosten nach § </w:t>
      </w:r>
      <w:r w:rsidR="00225C4E" w:rsidRPr="005349AF">
        <w:rPr>
          <w:rFonts w:ascii="Arial" w:hAnsi="Arial" w:cs="Arial"/>
          <w:sz w:val="20"/>
        </w:rPr>
        <w:t>5</w:t>
      </w:r>
      <w:r w:rsidR="000B7177" w:rsidRPr="005349AF">
        <w:rPr>
          <w:rFonts w:ascii="Arial" w:hAnsi="Arial" w:cs="Arial"/>
          <w:sz w:val="20"/>
        </w:rPr>
        <w:t>0</w:t>
      </w:r>
      <w:r w:rsidRPr="005349AF">
        <w:rPr>
          <w:rFonts w:ascii="Arial" w:hAnsi="Arial" w:cs="Arial"/>
          <w:sz w:val="20"/>
        </w:rPr>
        <w:t xml:space="preserve"> HOAI die Tafelwerte des § </w:t>
      </w:r>
      <w:r w:rsidR="00225C4E" w:rsidRPr="005349AF">
        <w:rPr>
          <w:rFonts w:ascii="Arial" w:hAnsi="Arial" w:cs="Arial"/>
          <w:sz w:val="20"/>
        </w:rPr>
        <w:t>5</w:t>
      </w:r>
      <w:r w:rsidR="000B7177" w:rsidRPr="005349AF">
        <w:rPr>
          <w:rFonts w:ascii="Arial" w:hAnsi="Arial" w:cs="Arial"/>
          <w:sz w:val="20"/>
        </w:rPr>
        <w:t>2</w:t>
      </w:r>
      <w:r w:rsidR="00225C4E" w:rsidRPr="005349AF">
        <w:rPr>
          <w:rFonts w:ascii="Arial" w:hAnsi="Arial" w:cs="Arial"/>
          <w:sz w:val="20"/>
        </w:rPr>
        <w:t> </w:t>
      </w:r>
      <w:r w:rsidRPr="005349AF">
        <w:rPr>
          <w:rFonts w:ascii="Arial" w:hAnsi="Arial" w:cs="Arial"/>
          <w:sz w:val="20"/>
        </w:rPr>
        <w:t>(1) HOAI, werden die Leistungen wie folgt vergütet:</w:t>
      </w:r>
    </w:p>
    <w:p w14:paraId="74418BFE" w14:textId="77777777" w:rsidR="00BA0FB0" w:rsidRPr="005349AF" w:rsidRDefault="00BA0FB0" w:rsidP="00E31F7E">
      <w:pPr>
        <w:spacing w:before="120" w:line="276" w:lineRule="auto"/>
        <w:ind w:left="1417" w:hanging="425"/>
        <w:rPr>
          <w:rFonts w:ascii="Arial" w:hAnsi="Arial" w:cs="Arial"/>
          <w:sz w:val="20"/>
        </w:rPr>
      </w:pPr>
      <w:r w:rsidRPr="005349AF">
        <w:rPr>
          <w:rFonts w:ascii="Arial" w:hAnsi="Arial" w:cs="Arial"/>
          <w:sz w:val="20"/>
        </w:rPr>
        <w:fldChar w:fldCharType="begin">
          <w:ffData>
            <w:name w:val="Kontrollkästchen267"/>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r>
      <w:r w:rsidRPr="005349AF">
        <w:rPr>
          <w:rFonts w:ascii="Arial" w:hAnsi="Arial" w:cs="Arial"/>
          <w:sz w:val="20"/>
        </w:rPr>
        <w:fldChar w:fldCharType="begin">
          <w:ffData>
            <w:name w:val="Text31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1A478B3"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t>10.9</w:t>
      </w:r>
      <w:r w:rsidRPr="005349AF">
        <w:rPr>
          <w:rFonts w:ascii="Arial" w:hAnsi="Arial" w:cs="Arial"/>
          <w:sz w:val="20"/>
        </w:rPr>
        <w:tab/>
        <w:t>Besondere Leistungen</w:t>
      </w:r>
    </w:p>
    <w:p w14:paraId="6DB73461" w14:textId="4B3371CC" w:rsidR="00B35DEF" w:rsidRPr="00E31F7E" w:rsidRDefault="00B35DEF" w:rsidP="00150E3E">
      <w:pPr>
        <w:keepNext/>
        <w:spacing w:before="120"/>
        <w:ind w:left="992"/>
        <w:rPr>
          <w:rFonts w:ascii="Arial" w:hAnsi="Arial" w:cs="Arial"/>
          <w:sz w:val="20"/>
        </w:rPr>
      </w:pPr>
      <w:r w:rsidRPr="005349AF">
        <w:rPr>
          <w:rFonts w:ascii="Arial" w:hAnsi="Arial" w:cs="Arial"/>
          <w:sz w:val="20"/>
        </w:rPr>
        <w:t xml:space="preserve">Die Besonderen Leistungen werden </w:t>
      </w:r>
      <w:r w:rsidRPr="00E31F7E">
        <w:rPr>
          <w:rFonts w:ascii="Arial" w:hAnsi="Arial" w:cs="Arial"/>
          <w:sz w:val="20"/>
        </w:rPr>
        <w:t>gemäß der/den Anlage(n)</w:t>
      </w:r>
      <w:r w:rsidR="00E31F7E" w:rsidRPr="00E31F7E">
        <w:rPr>
          <w:rFonts w:ascii="Arial" w:hAnsi="Arial" w:cs="Arial"/>
          <w:sz w:val="20"/>
        </w:rPr>
        <w:t xml:space="preserve"> </w:t>
      </w:r>
      <w:r w:rsidRPr="00E31F7E">
        <w:rPr>
          <w:rFonts w:ascii="Arial" w:hAnsi="Arial" w:cs="Arial"/>
          <w:sz w:val="20"/>
        </w:rPr>
        <w:t xml:space="preserve">zu § 6 </w:t>
      </w:r>
      <w:r w:rsidR="00E31F7E" w:rsidRPr="00E31F7E">
        <w:rPr>
          <w:rFonts w:ascii="Arial" w:hAnsi="Arial" w:cs="Arial"/>
          <w:sz w:val="20"/>
        </w:rPr>
        <w:t xml:space="preserve">(VII.12.4) </w:t>
      </w:r>
      <w:r w:rsidRPr="00E31F7E">
        <w:rPr>
          <w:rFonts w:ascii="Arial" w:hAnsi="Arial" w:cs="Arial"/>
          <w:sz w:val="20"/>
        </w:rPr>
        <w:t xml:space="preserve">des Vertrages vergütet. </w:t>
      </w:r>
    </w:p>
    <w:p w14:paraId="286166C6" w14:textId="77777777" w:rsidR="00B35DEF" w:rsidRPr="005349AF" w:rsidRDefault="00B35DEF" w:rsidP="00B35DEF">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t>10.10</w:t>
      </w:r>
      <w:r w:rsidRPr="005349AF">
        <w:rPr>
          <w:rFonts w:ascii="Arial" w:hAnsi="Arial" w:cs="Arial"/>
          <w:sz w:val="20"/>
        </w:rPr>
        <w:tab/>
        <w:t>Honorar bei Leistungsänderungen</w:t>
      </w:r>
    </w:p>
    <w:p w14:paraId="3BB08562" w14:textId="77777777" w:rsidR="00B35DEF" w:rsidRPr="005349AF" w:rsidRDefault="00B35DEF" w:rsidP="00B35DEF">
      <w:pPr>
        <w:spacing w:before="120"/>
        <w:ind w:left="992"/>
        <w:jc w:val="both"/>
        <w:rPr>
          <w:rFonts w:ascii="Arial" w:hAnsi="Arial" w:cs="Arial"/>
          <w:sz w:val="20"/>
        </w:rPr>
      </w:pPr>
      <w:r w:rsidRPr="005349AF">
        <w:rPr>
          <w:rFonts w:ascii="Arial" w:hAnsi="Arial" w:cs="Arial"/>
          <w:sz w:val="20"/>
        </w:rPr>
        <w:t>Begehrt der Auftraggeber geänderte Leistungen im Sinne von § 5.7 oder ordnet der Auftraggeber solche Leistungen an, so erfolgt eine Anpassung der Vergütung des Auftragnehmers gemäß den folgenden Festlegungen:</w:t>
      </w:r>
    </w:p>
    <w:p w14:paraId="7DF9D711" w14:textId="18DE661A" w:rsidR="00B35DEF" w:rsidRPr="005349AF" w:rsidRDefault="00B35DEF" w:rsidP="00B35DEF">
      <w:pPr>
        <w:spacing w:before="240"/>
        <w:ind w:left="992" w:hanging="992"/>
        <w:jc w:val="both"/>
        <w:rPr>
          <w:rFonts w:ascii="Arial" w:hAnsi="Arial" w:cs="Arial"/>
          <w:sz w:val="20"/>
        </w:rPr>
      </w:pPr>
      <w:r w:rsidRPr="005349AF">
        <w:rPr>
          <w:rFonts w:ascii="Arial" w:hAnsi="Arial" w:cs="Arial"/>
          <w:b/>
          <w:sz w:val="20"/>
        </w:rPr>
        <w:lastRenderedPageBreak/>
        <w:t>10.10.1</w:t>
      </w:r>
      <w:r w:rsidRPr="005349AF">
        <w:rPr>
          <w:rFonts w:ascii="Arial" w:hAnsi="Arial" w:cs="Arial"/>
          <w:sz w:val="20"/>
        </w:rPr>
        <w:tab/>
        <w:t>Die Anpassung der Vergütung für Grundleistungen richtet sich nach § 10 HOAI. Soweit ein Zu- oder Abschlag vereinbart wurde, ist dieser zu berücksichtigen. Im Übrigen gelten § 650c (1) und (2) BGB entsprechend.</w:t>
      </w:r>
    </w:p>
    <w:p w14:paraId="5B7D39EC" w14:textId="3BA1CEE1" w:rsidR="00B35DEF" w:rsidRPr="005349AF" w:rsidRDefault="00B35DEF" w:rsidP="00F141A1">
      <w:pPr>
        <w:keepNext/>
        <w:spacing w:before="240"/>
        <w:ind w:left="992" w:hanging="992"/>
        <w:jc w:val="both"/>
        <w:rPr>
          <w:rFonts w:ascii="Arial" w:hAnsi="Arial" w:cs="Arial"/>
          <w:sz w:val="20"/>
        </w:rPr>
      </w:pPr>
      <w:r w:rsidRPr="005349AF">
        <w:rPr>
          <w:rFonts w:ascii="Arial" w:hAnsi="Arial" w:cs="Arial"/>
          <w:b/>
          <w:sz w:val="20"/>
        </w:rPr>
        <w:t>10.10.2</w:t>
      </w:r>
      <w:r w:rsidRPr="005349AF">
        <w:rPr>
          <w:rFonts w:ascii="Arial" w:hAnsi="Arial" w:cs="Arial"/>
          <w:sz w:val="20"/>
        </w:rPr>
        <w:tab/>
        <w:t xml:space="preserve">Stimmt der Auftraggeber alternativ schriftlich einer aufwandsbezogenen Abrechnung zu und erfordern die zu ändernden oder geänderten Leistungen im Verhältnis zu den beauftragten Leistungen einen erhöhten Aufwand, erhält der Auftragnehmer ein zusätzliches Honorar unter Zugrundelegung </w:t>
      </w:r>
      <w:r w:rsidR="00F141A1" w:rsidRPr="00F141A1">
        <w:rPr>
          <w:rFonts w:ascii="Arial" w:hAnsi="Arial" w:cs="Arial"/>
          <w:sz w:val="20"/>
        </w:rPr>
        <w:t>der im bezuschlagten Angebot (VII.1</w:t>
      </w:r>
      <w:r w:rsidR="00F141A1">
        <w:rPr>
          <w:rFonts w:ascii="Arial" w:hAnsi="Arial" w:cs="Arial"/>
          <w:sz w:val="20"/>
        </w:rPr>
        <w:t>2</w:t>
      </w:r>
      <w:r w:rsidR="00F141A1" w:rsidRPr="00F141A1">
        <w:rPr>
          <w:rFonts w:ascii="Arial" w:hAnsi="Arial" w:cs="Arial"/>
          <w:sz w:val="20"/>
        </w:rPr>
        <w:t>.4) festgelegten Stundensätze in Verbindung mit § 10.3 AVB.</w:t>
      </w:r>
      <w:r w:rsidR="00F141A1">
        <w:rPr>
          <w:rFonts w:ascii="Arial" w:hAnsi="Arial" w:cs="Arial"/>
          <w:sz w:val="20"/>
        </w:rPr>
        <w:t xml:space="preserve"> </w:t>
      </w:r>
      <w:r w:rsidRPr="005349AF">
        <w:rPr>
          <w:rFonts w:ascii="Arial" w:hAnsi="Arial" w:cs="Arial"/>
          <w:sz w:val="20"/>
        </w:rPr>
        <w:t>Der Auftragnehmer ist verpflichtet, den Auftraggeber vor der Ausführung von Leistungen darauf hinzuweisen, dass es sich seiner Meinung nach um zusätzlich zu honorierende Leistungen nach dieser Vorschrift handelt, den voraussichtlichen Zeitaufwand zu benennen und die Entscheidung des Auftraggebers über die Anordnung entsprechender Leistungen abzuwarten. Soweit der Zeitaufwand hinreichend abschätzbar ist, hat der Auftragnehmer dem Auftraggeber auf dessen Verlangen ein Pauschalhonorar anzubieten.</w:t>
      </w:r>
    </w:p>
    <w:p w14:paraId="6E240632" w14:textId="77777777" w:rsidR="00B35DEF" w:rsidRPr="005349AF" w:rsidRDefault="00B35DEF" w:rsidP="00B35DEF">
      <w:pPr>
        <w:keepNext/>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26"/>
            <w:enabled/>
            <w:calcOnExit w:val="0"/>
            <w:checkBox>
              <w:sizeAuto/>
              <w:default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10.11</w:t>
      </w:r>
      <w:r w:rsidRPr="005349AF">
        <w:rPr>
          <w:rFonts w:ascii="Arial" w:hAnsi="Arial" w:cs="Arial"/>
          <w:sz w:val="20"/>
        </w:rPr>
        <w:tab/>
        <w:t>Sonstige/Weitere Vergütungsvereinbarungen:</w:t>
      </w:r>
    </w:p>
    <w:p w14:paraId="770EA8D7" w14:textId="77777777" w:rsidR="00B35DEF" w:rsidRPr="005349AF" w:rsidRDefault="00B35DEF" w:rsidP="00F141A1">
      <w:pPr>
        <w:spacing w:before="120"/>
        <w:ind w:left="992"/>
        <w:jc w:val="both"/>
        <w:rPr>
          <w:rFonts w:ascii="Arial" w:hAnsi="Arial" w:cs="Arial"/>
          <w:sz w:val="20"/>
        </w:rPr>
      </w:pPr>
      <w:r w:rsidRPr="005349AF">
        <w:rPr>
          <w:rFonts w:ascii="Arial" w:hAnsi="Arial" w:cs="Arial"/>
          <w:sz w:val="20"/>
        </w:rPr>
        <w:fldChar w:fldCharType="begin">
          <w:ffData>
            <w:name w:val="Text163"/>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6306CB32" w14:textId="77777777" w:rsidR="00F141A1" w:rsidRPr="00D80286" w:rsidRDefault="00F141A1" w:rsidP="00F141A1">
      <w:pPr>
        <w:pStyle w:val="ZifXX"/>
        <w:tabs>
          <w:tab w:val="clear" w:pos="1008"/>
        </w:tabs>
        <w:outlineLvl w:val="1"/>
        <w:rPr>
          <w:rFonts w:ascii="Arial" w:hAnsi="Arial" w:cs="Arial"/>
          <w:sz w:val="20"/>
          <w:szCs w:val="20"/>
        </w:rPr>
      </w:pPr>
      <w:r w:rsidRPr="00D80286">
        <w:rPr>
          <w:rFonts w:ascii="Arial" w:hAnsi="Arial" w:cs="Arial"/>
          <w:b/>
          <w:sz w:val="20"/>
          <w:szCs w:val="20"/>
        </w:rPr>
        <w:fldChar w:fldCharType="begin">
          <w:ffData>
            <w:name w:val="Kontrollkästchen226"/>
            <w:enabled/>
            <w:calcOnExit w:val="0"/>
            <w:checkBox>
              <w:sizeAuto/>
              <w:default w:val="0"/>
            </w:checkBox>
          </w:ffData>
        </w:fldChar>
      </w:r>
      <w:r w:rsidRPr="00D80286">
        <w:rPr>
          <w:rFonts w:ascii="Arial" w:hAnsi="Arial" w:cs="Arial"/>
          <w:b/>
          <w:sz w:val="20"/>
          <w:szCs w:val="20"/>
        </w:rPr>
        <w:instrText xml:space="preserve"> FORMCHECKBOX </w:instrText>
      </w:r>
      <w:r w:rsidR="00DF5BA2">
        <w:rPr>
          <w:rFonts w:ascii="Arial" w:hAnsi="Arial" w:cs="Arial"/>
          <w:b/>
          <w:sz w:val="20"/>
          <w:szCs w:val="20"/>
        </w:rPr>
      </w:r>
      <w:r w:rsidR="00DF5BA2">
        <w:rPr>
          <w:rFonts w:ascii="Arial" w:hAnsi="Arial" w:cs="Arial"/>
          <w:b/>
          <w:sz w:val="20"/>
          <w:szCs w:val="20"/>
        </w:rPr>
        <w:fldChar w:fldCharType="separate"/>
      </w:r>
      <w:r w:rsidRPr="00D80286">
        <w:rPr>
          <w:rFonts w:ascii="Arial" w:hAnsi="Arial" w:cs="Arial"/>
          <w:sz w:val="20"/>
          <w:szCs w:val="20"/>
        </w:rPr>
        <w:fldChar w:fldCharType="end"/>
      </w:r>
      <w:r w:rsidRPr="00D80286">
        <w:rPr>
          <w:rFonts w:ascii="Arial" w:hAnsi="Arial" w:cs="Arial"/>
          <w:b/>
          <w:sz w:val="20"/>
          <w:szCs w:val="20"/>
        </w:rPr>
        <w:t xml:space="preserve"> 10.1</w:t>
      </w:r>
      <w:r>
        <w:rPr>
          <w:rFonts w:ascii="Arial" w:hAnsi="Arial" w:cs="Arial"/>
          <w:b/>
          <w:sz w:val="20"/>
          <w:szCs w:val="20"/>
        </w:rPr>
        <w:t>2</w:t>
      </w:r>
      <w:r w:rsidRPr="00D80286">
        <w:rPr>
          <w:rFonts w:ascii="Arial" w:hAnsi="Arial" w:cs="Arial"/>
          <w:sz w:val="20"/>
          <w:szCs w:val="20"/>
        </w:rPr>
        <w:tab/>
      </w:r>
      <w:r>
        <w:rPr>
          <w:rFonts w:ascii="Arial" w:hAnsi="Arial" w:cs="Arial"/>
          <w:sz w:val="20"/>
          <w:szCs w:val="20"/>
        </w:rPr>
        <w:t>Pauschalierung der Vergütung</w:t>
      </w:r>
      <w:r w:rsidRPr="00D80286">
        <w:rPr>
          <w:rFonts w:ascii="Arial" w:hAnsi="Arial" w:cs="Arial"/>
          <w:sz w:val="20"/>
          <w:szCs w:val="20"/>
        </w:rPr>
        <w:t>:</w:t>
      </w:r>
    </w:p>
    <w:p w14:paraId="16AE2A90" w14:textId="77777777" w:rsidR="00F141A1" w:rsidRDefault="00F141A1" w:rsidP="00F141A1">
      <w:pPr>
        <w:pStyle w:val="Standardeingerckt"/>
        <w:ind w:left="992"/>
        <w:rPr>
          <w:rFonts w:ascii="Arial" w:hAnsi="Arial" w:cs="Arial"/>
          <w:sz w:val="20"/>
          <w:szCs w:val="20"/>
        </w:rPr>
      </w:pPr>
      <w:r w:rsidRPr="00B25CB9">
        <w:rPr>
          <w:rFonts w:ascii="Arial" w:hAnsi="Arial" w:cs="Arial"/>
          <w:sz w:val="20"/>
          <w:szCs w:val="20"/>
        </w:rPr>
        <w:t>Der Auftragnehmer erhält für seine Leistungen ein Honorar nach dem bezuschlagten Angebot als Festpreishonorar zum Zeitpunkt des Vertragsschlusses.</w:t>
      </w:r>
    </w:p>
    <w:p w14:paraId="32A39148" w14:textId="77777777" w:rsidR="00F141A1" w:rsidRPr="00F6220E" w:rsidRDefault="00F141A1" w:rsidP="00F141A1">
      <w:pPr>
        <w:pStyle w:val="Standardeingerckt"/>
        <w:ind w:left="992"/>
        <w:rPr>
          <w:rFonts w:ascii="Arial" w:hAnsi="Arial" w:cs="Arial"/>
          <w:sz w:val="20"/>
          <w:szCs w:val="20"/>
        </w:rPr>
      </w:pPr>
      <w:r w:rsidRPr="00F6220E">
        <w:rPr>
          <w:rFonts w:ascii="Arial" w:hAnsi="Arial" w:cs="Arial"/>
          <w:sz w:val="20"/>
          <w:szCs w:val="20"/>
        </w:rPr>
        <w:fldChar w:fldCharType="begin">
          <w:ffData>
            <w:name w:val="Text163"/>
            <w:enabled/>
            <w:calcOnExit w:val="0"/>
            <w:textInput/>
          </w:ffData>
        </w:fldChar>
      </w:r>
      <w:bookmarkStart w:id="129" w:name="Text163"/>
      <w:r w:rsidRPr="00F6220E">
        <w:rPr>
          <w:rFonts w:ascii="Arial" w:hAnsi="Arial" w:cs="Arial"/>
          <w:sz w:val="20"/>
          <w:szCs w:val="20"/>
        </w:rPr>
        <w:instrText xml:space="preserve"> FORMTEXT </w:instrText>
      </w:r>
      <w:r w:rsidRPr="00F6220E">
        <w:rPr>
          <w:rFonts w:ascii="Arial" w:hAnsi="Arial" w:cs="Arial"/>
          <w:sz w:val="20"/>
          <w:szCs w:val="20"/>
        </w:rPr>
      </w:r>
      <w:r w:rsidRPr="00F6220E">
        <w:rPr>
          <w:rFonts w:ascii="Arial" w:hAnsi="Arial" w:cs="Arial"/>
          <w:sz w:val="20"/>
          <w:szCs w:val="20"/>
        </w:rPr>
        <w:fldChar w:fldCharType="separate"/>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noProof/>
          <w:sz w:val="20"/>
          <w:szCs w:val="20"/>
        </w:rPr>
        <w:t> </w:t>
      </w:r>
      <w:r w:rsidRPr="00F6220E">
        <w:rPr>
          <w:rFonts w:ascii="Arial" w:hAnsi="Arial" w:cs="Arial"/>
          <w:sz w:val="20"/>
          <w:szCs w:val="20"/>
        </w:rPr>
        <w:fldChar w:fldCharType="end"/>
      </w:r>
      <w:bookmarkEnd w:id="129"/>
    </w:p>
    <w:p w14:paraId="087049E7" w14:textId="77777777" w:rsidR="00B35DEF" w:rsidRPr="005349AF" w:rsidRDefault="00B35DEF" w:rsidP="00B35DEF">
      <w:pPr>
        <w:spacing w:before="120"/>
        <w:ind w:left="992"/>
        <w:jc w:val="both"/>
        <w:rPr>
          <w:rFonts w:ascii="Arial" w:hAnsi="Arial" w:cs="Arial"/>
          <w:sz w:val="20"/>
        </w:rPr>
      </w:pPr>
    </w:p>
    <w:p w14:paraId="56CFD7E4" w14:textId="77777777" w:rsidR="00145898" w:rsidRPr="005349AF" w:rsidRDefault="00145898" w:rsidP="00150E3E">
      <w:pPr>
        <w:pStyle w:val="berschrift1"/>
        <w:rPr>
          <w:rFonts w:ascii="Arial" w:hAnsi="Arial"/>
          <w:sz w:val="20"/>
          <w:szCs w:val="20"/>
        </w:rPr>
      </w:pPr>
      <w:bookmarkStart w:id="130" w:name="_Toc162447770"/>
      <w:bookmarkStart w:id="131" w:name="_Toc162447915"/>
      <w:r w:rsidRPr="005349AF">
        <w:rPr>
          <w:rFonts w:ascii="Arial" w:hAnsi="Arial"/>
          <w:sz w:val="20"/>
          <w:szCs w:val="20"/>
        </w:rPr>
        <w:t>§ 11</w:t>
      </w:r>
      <w:r w:rsidRPr="005349AF">
        <w:rPr>
          <w:rFonts w:ascii="Arial" w:hAnsi="Arial"/>
          <w:sz w:val="20"/>
          <w:szCs w:val="20"/>
        </w:rPr>
        <w:br/>
      </w:r>
      <w:bookmarkStart w:id="132" w:name="_Toc448237687"/>
      <w:bookmarkStart w:id="133" w:name="_Toc155080372"/>
      <w:r w:rsidRPr="005349AF">
        <w:rPr>
          <w:rFonts w:ascii="Arial" w:hAnsi="Arial"/>
          <w:sz w:val="20"/>
          <w:szCs w:val="20"/>
        </w:rPr>
        <w:t>Nebenkosten</w:t>
      </w:r>
      <w:bookmarkEnd w:id="130"/>
      <w:bookmarkEnd w:id="131"/>
      <w:bookmarkEnd w:id="132"/>
      <w:bookmarkEnd w:id="133"/>
    </w:p>
    <w:p w14:paraId="7E9A2FC6"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11.1</w:t>
      </w:r>
      <w:r w:rsidRPr="005349AF">
        <w:rPr>
          <w:rFonts w:ascii="Arial" w:hAnsi="Arial" w:cs="Arial"/>
          <w:b/>
          <w:sz w:val="20"/>
        </w:rPr>
        <w:tab/>
      </w:r>
      <w:r w:rsidRPr="005349AF">
        <w:rPr>
          <w:rFonts w:ascii="Arial" w:hAnsi="Arial" w:cs="Arial"/>
          <w:sz w:val="20"/>
        </w:rPr>
        <w:t>Erstattung von Nebenkosten</w:t>
      </w:r>
    </w:p>
    <w:p w14:paraId="2FEE026A" w14:textId="77777777" w:rsidR="00F141A1" w:rsidRPr="00E25B56" w:rsidRDefault="00F141A1" w:rsidP="00F141A1">
      <w:pPr>
        <w:keepNext/>
        <w:spacing w:before="120"/>
        <w:ind w:left="993"/>
        <w:jc w:val="both"/>
        <w:rPr>
          <w:rFonts w:ascii="Arial" w:hAnsi="Arial" w:cs="Arial"/>
          <w:sz w:val="20"/>
        </w:rPr>
      </w:pPr>
      <w:r w:rsidRPr="00E25B56">
        <w:rPr>
          <w:rFonts w:ascii="Arial" w:hAnsi="Arial" w:cs="Arial"/>
          <w:sz w:val="20"/>
        </w:rPr>
        <w:t>Die Nebenkosten nach § 14 HOAI werden −</w:t>
      </w:r>
    </w:p>
    <w:p w14:paraId="58DF6796" w14:textId="597382B4" w:rsidR="00F141A1" w:rsidRPr="00E25B56" w:rsidRDefault="00F141A1" w:rsidP="00F141A1">
      <w:pPr>
        <w:tabs>
          <w:tab w:val="left" w:pos="1701"/>
        </w:tabs>
        <w:ind w:left="1701" w:hanging="425"/>
        <w:jc w:val="both"/>
        <w:rPr>
          <w:rFonts w:ascii="Arial" w:hAnsi="Arial" w:cs="Arial"/>
          <w:sz w:val="20"/>
        </w:rPr>
      </w:pPr>
      <w:r w:rsidRPr="00E25B56">
        <w:rPr>
          <w:rFonts w:ascii="Arial" w:hAnsi="Arial" w:cs="Arial"/>
          <w:sz w:val="20"/>
        </w:rPr>
        <w:fldChar w:fldCharType="begin">
          <w:ffData>
            <w:name w:val="Kontrollkästchen227"/>
            <w:enabled/>
            <w:calcOnExit w:val="0"/>
            <w:checkBox>
              <w:sizeAuto/>
              <w:default w:val="0"/>
            </w:checkBox>
          </w:ffData>
        </w:fldChar>
      </w:r>
      <w:r w:rsidRPr="00E25B56">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E25B56">
        <w:rPr>
          <w:rFonts w:ascii="Arial" w:hAnsi="Arial" w:cs="Arial"/>
          <w:sz w:val="20"/>
        </w:rPr>
        <w:fldChar w:fldCharType="end"/>
      </w:r>
      <w:r w:rsidRPr="00E25B56">
        <w:rPr>
          <w:rFonts w:ascii="Arial" w:hAnsi="Arial" w:cs="Arial"/>
          <w:sz w:val="20"/>
        </w:rPr>
        <w:tab/>
      </w:r>
      <w:r w:rsidRPr="006E494A">
        <w:rPr>
          <w:rFonts w:ascii="Arial" w:hAnsi="Arial" w:cs="Arial"/>
          <w:color w:val="000000"/>
          <w:sz w:val="20"/>
        </w:rPr>
        <w:t>nach den Festlegungen im bezuschlagten Angebot (VII.1</w:t>
      </w:r>
      <w:r>
        <w:rPr>
          <w:rFonts w:ascii="Arial" w:hAnsi="Arial" w:cs="Arial"/>
          <w:color w:val="000000"/>
          <w:sz w:val="20"/>
        </w:rPr>
        <w:t>2</w:t>
      </w:r>
      <w:r w:rsidRPr="006E494A">
        <w:rPr>
          <w:rFonts w:ascii="Arial" w:hAnsi="Arial" w:cs="Arial"/>
          <w:color w:val="000000"/>
          <w:sz w:val="20"/>
        </w:rPr>
        <w:t>.4) erstattet</w:t>
      </w:r>
    </w:p>
    <w:p w14:paraId="08A9B84E" w14:textId="77777777" w:rsidR="00145898" w:rsidRPr="005349AF" w:rsidRDefault="00145898" w:rsidP="00145898">
      <w:pPr>
        <w:spacing w:before="240"/>
        <w:ind w:left="992"/>
        <w:jc w:val="both"/>
        <w:rPr>
          <w:rFonts w:ascii="Arial" w:hAnsi="Arial" w:cs="Arial"/>
          <w:sz w:val="20"/>
        </w:rPr>
      </w:pPr>
      <w:r w:rsidRPr="005349AF">
        <w:rPr>
          <w:rFonts w:ascii="Arial" w:hAnsi="Arial" w:cs="Arial"/>
          <w:sz w:val="20"/>
        </w:rPr>
        <w:t>Werden Leistungen nach § 5.7. beauftragt, gelten die vorgenannten Nebenkostenregelungen auch für diese Leistungen.</w:t>
      </w:r>
    </w:p>
    <w:p w14:paraId="72104E3E"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11.2</w:t>
      </w:r>
      <w:r w:rsidRPr="005349AF">
        <w:rPr>
          <w:rFonts w:ascii="Arial" w:hAnsi="Arial" w:cs="Arial"/>
          <w:sz w:val="20"/>
        </w:rPr>
        <w:tab/>
        <w:t>Reisekosten</w:t>
      </w:r>
    </w:p>
    <w:p w14:paraId="76968C6B" w14:textId="77777777" w:rsidR="00145898" w:rsidRPr="005349AF" w:rsidRDefault="00145898" w:rsidP="00145898">
      <w:pPr>
        <w:spacing w:before="120"/>
        <w:ind w:left="993"/>
        <w:jc w:val="both"/>
        <w:rPr>
          <w:rFonts w:ascii="Arial" w:hAnsi="Arial" w:cs="Arial"/>
          <w:sz w:val="20"/>
        </w:rPr>
      </w:pPr>
      <w:r w:rsidRPr="005349AF">
        <w:rPr>
          <w:rFonts w:ascii="Arial" w:hAnsi="Arial" w:cs="Arial"/>
          <w:sz w:val="20"/>
        </w:rPr>
        <w:t>Bei Erstattung von Reisekosten auf Einzelnachweis ist das Bundesreisekostengesetz (BRKG) anzuwenden. Reisen zu Lasten des Auftraggebers müssen vorher mit diesem abgestimmt werden.</w:t>
      </w:r>
    </w:p>
    <w:p w14:paraId="0895D44B" w14:textId="16CB8375" w:rsidR="00145898" w:rsidRPr="005349AF" w:rsidRDefault="00145898" w:rsidP="00145898">
      <w:pPr>
        <w:spacing w:before="120"/>
        <w:ind w:left="993"/>
        <w:jc w:val="both"/>
        <w:rPr>
          <w:rFonts w:ascii="Arial" w:hAnsi="Arial" w:cs="Arial"/>
          <w:sz w:val="20"/>
        </w:rPr>
      </w:pPr>
      <w:r w:rsidRPr="005349AF">
        <w:rPr>
          <w:rFonts w:ascii="Arial" w:hAnsi="Arial" w:cs="Arial"/>
          <w:sz w:val="20"/>
        </w:rPr>
        <w:lastRenderedPageBreak/>
        <w:t>Der Antrag und die Einreichung der Unterlagen richtet sich §</w:t>
      </w:r>
      <w:r w:rsidR="00212195" w:rsidRPr="005349AF">
        <w:rPr>
          <w:rFonts w:ascii="Arial" w:hAnsi="Arial" w:cs="Arial"/>
          <w:sz w:val="20"/>
        </w:rPr>
        <w:t> </w:t>
      </w:r>
      <w:r w:rsidRPr="005349AF">
        <w:rPr>
          <w:rFonts w:ascii="Arial" w:hAnsi="Arial" w:cs="Arial"/>
          <w:sz w:val="20"/>
        </w:rPr>
        <w:t>3 BRKG</w:t>
      </w:r>
    </w:p>
    <w:p w14:paraId="76FDF89D" w14:textId="77777777" w:rsidR="00145898" w:rsidRPr="005349AF" w:rsidRDefault="00145898" w:rsidP="00145898">
      <w:pPr>
        <w:spacing w:before="120"/>
        <w:ind w:left="993"/>
        <w:jc w:val="both"/>
        <w:rPr>
          <w:rFonts w:ascii="Arial" w:hAnsi="Arial" w:cs="Arial"/>
          <w:sz w:val="20"/>
        </w:rPr>
      </w:pPr>
      <w:r w:rsidRPr="005349AF">
        <w:rPr>
          <w:rFonts w:ascii="Arial" w:hAnsi="Arial" w:cs="Arial"/>
          <w:sz w:val="20"/>
        </w:rPr>
        <w:t>Reiseunterlagen werden vom Auftragnehmer beschafft.</w:t>
      </w:r>
    </w:p>
    <w:p w14:paraId="0837A828"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11.3</w:t>
      </w:r>
      <w:r w:rsidRPr="005349AF">
        <w:rPr>
          <w:rFonts w:ascii="Arial" w:hAnsi="Arial" w:cs="Arial"/>
          <w:sz w:val="20"/>
        </w:rPr>
        <w:tab/>
        <w:t>Vorsteuerabzug</w:t>
      </w:r>
    </w:p>
    <w:p w14:paraId="5A3AC997" w14:textId="77777777" w:rsidR="00145898" w:rsidRPr="005349AF" w:rsidRDefault="00145898" w:rsidP="00145898">
      <w:pPr>
        <w:spacing w:before="120"/>
        <w:ind w:left="992"/>
        <w:jc w:val="both"/>
        <w:rPr>
          <w:rFonts w:ascii="Arial" w:hAnsi="Arial" w:cs="Arial"/>
          <w:sz w:val="20"/>
        </w:rPr>
      </w:pPr>
      <w:r w:rsidRPr="005349AF">
        <w:rPr>
          <w:rFonts w:ascii="Arial" w:hAnsi="Arial" w:cs="Arial"/>
          <w:sz w:val="20"/>
        </w:rPr>
        <w:t>Soweit Nebenkosten – ob pauschal oder zum Einzelnachweis – erstattet werden, sind sie abzüglich der nach § 15 (1) des Umsatzsteuergesetzes abziehbaren Vorsteuern anzusetzen.</w:t>
      </w:r>
    </w:p>
    <w:p w14:paraId="1C549580" w14:textId="77777777" w:rsidR="00145898" w:rsidRPr="005349AF" w:rsidRDefault="00145898" w:rsidP="00145898">
      <w:pPr>
        <w:tabs>
          <w:tab w:val="left" w:pos="1418"/>
        </w:tabs>
        <w:spacing w:before="120"/>
        <w:ind w:left="1418" w:hanging="425"/>
        <w:jc w:val="both"/>
        <w:rPr>
          <w:rFonts w:ascii="Arial" w:hAnsi="Arial" w:cs="Arial"/>
          <w:sz w:val="20"/>
        </w:rPr>
      </w:pPr>
    </w:p>
    <w:p w14:paraId="73F81BB3" w14:textId="77777777" w:rsidR="00145898" w:rsidRPr="005349AF" w:rsidRDefault="00145898" w:rsidP="00150E3E">
      <w:pPr>
        <w:pStyle w:val="berschrift1"/>
        <w:rPr>
          <w:rFonts w:ascii="Arial" w:hAnsi="Arial"/>
          <w:sz w:val="20"/>
          <w:szCs w:val="20"/>
        </w:rPr>
      </w:pPr>
      <w:bookmarkStart w:id="134" w:name="_Toc162447771"/>
      <w:bookmarkStart w:id="135" w:name="_Toc162447916"/>
      <w:r w:rsidRPr="005349AF">
        <w:rPr>
          <w:rFonts w:ascii="Arial" w:hAnsi="Arial"/>
          <w:sz w:val="20"/>
          <w:szCs w:val="20"/>
        </w:rPr>
        <w:t>§ 12</w:t>
      </w:r>
      <w:r w:rsidRPr="005349AF">
        <w:rPr>
          <w:rFonts w:ascii="Arial" w:hAnsi="Arial"/>
          <w:sz w:val="20"/>
          <w:szCs w:val="20"/>
        </w:rPr>
        <w:br/>
      </w:r>
      <w:bookmarkStart w:id="136" w:name="_Toc448237688"/>
      <w:bookmarkStart w:id="137" w:name="_Toc155080373"/>
      <w:r w:rsidRPr="005349AF">
        <w:rPr>
          <w:rFonts w:ascii="Arial" w:hAnsi="Arial"/>
          <w:sz w:val="20"/>
          <w:szCs w:val="20"/>
        </w:rPr>
        <w:t>Umsatzsteuer</w:t>
      </w:r>
      <w:bookmarkEnd w:id="134"/>
      <w:bookmarkEnd w:id="135"/>
      <w:bookmarkEnd w:id="136"/>
      <w:bookmarkEnd w:id="137"/>
    </w:p>
    <w:p w14:paraId="104B97D1" w14:textId="77777777" w:rsidR="00145898" w:rsidRPr="005349AF" w:rsidRDefault="00145898" w:rsidP="00145898">
      <w:pPr>
        <w:spacing w:before="120"/>
        <w:ind w:left="992"/>
        <w:jc w:val="both"/>
        <w:rPr>
          <w:rFonts w:ascii="Arial" w:hAnsi="Arial" w:cs="Arial"/>
          <w:sz w:val="20"/>
        </w:rPr>
      </w:pPr>
      <w:r w:rsidRPr="005349AF">
        <w:rPr>
          <w:rFonts w:ascii="Arial" w:hAnsi="Arial" w:cs="Arial"/>
          <w:sz w:val="20"/>
        </w:rPr>
        <w:t>Für das Honorar des Auftragnehmers gemäß § 10 und die Nebenkostenerstattung gemäß § 11 gilt:</w:t>
      </w:r>
    </w:p>
    <w:p w14:paraId="3F0BF515" w14:textId="77777777" w:rsidR="00145898" w:rsidRPr="005349AF" w:rsidRDefault="00145898" w:rsidP="00145898">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234"/>
            <w:enabled/>
            <w:calcOnExit w:val="0"/>
            <w:checkBox>
              <w:sizeAuto/>
              <w:default w:val="1"/>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Umsatzsteuer ist gesondert auszuweisen.</w:t>
      </w:r>
    </w:p>
    <w:p w14:paraId="48C5FD65" w14:textId="77777777" w:rsidR="00145898" w:rsidRPr="005349AF" w:rsidRDefault="00145898" w:rsidP="00145898">
      <w:pPr>
        <w:tabs>
          <w:tab w:val="left" w:pos="1418"/>
        </w:tabs>
        <w:spacing w:before="120"/>
        <w:ind w:left="1418" w:hanging="425"/>
        <w:jc w:val="both"/>
        <w:rPr>
          <w:rFonts w:ascii="Arial" w:hAnsi="Arial" w:cs="Arial"/>
          <w:sz w:val="20"/>
        </w:rPr>
      </w:pPr>
      <w:r w:rsidRPr="005349AF">
        <w:rPr>
          <w:rFonts w:ascii="Arial" w:hAnsi="Arial" w:cs="Arial"/>
          <w:sz w:val="20"/>
        </w:rPr>
        <w:fldChar w:fldCharType="begin">
          <w:ffData>
            <w:name w:val="Kontrollkästchen235"/>
            <w:enabled/>
            <w:calcOnExit w:val="0"/>
            <w:checkBox>
              <w:sizeAuto/>
              <w:default w:val="0"/>
            </w:checkBox>
          </w:ffData>
        </w:fldChar>
      </w:r>
      <w:r w:rsidRPr="005349AF">
        <w:rPr>
          <w:rFonts w:ascii="Arial" w:hAnsi="Arial" w:cs="Arial"/>
          <w:sz w:val="20"/>
        </w:rPr>
        <w:instrText xml:space="preserve"> FORMCHECKBOX </w:instrText>
      </w:r>
      <w:r w:rsidR="00DF5BA2">
        <w:rPr>
          <w:rFonts w:ascii="Arial" w:hAnsi="Arial" w:cs="Arial"/>
          <w:sz w:val="20"/>
        </w:rPr>
      </w:r>
      <w:r w:rsidR="00DF5BA2">
        <w:rPr>
          <w:rFonts w:ascii="Arial" w:hAnsi="Arial" w:cs="Arial"/>
          <w:sz w:val="20"/>
        </w:rPr>
        <w:fldChar w:fldCharType="separate"/>
      </w:r>
      <w:r w:rsidRPr="005349AF">
        <w:rPr>
          <w:rFonts w:ascii="Arial" w:hAnsi="Arial" w:cs="Arial"/>
          <w:sz w:val="20"/>
        </w:rPr>
        <w:fldChar w:fldCharType="end"/>
      </w:r>
      <w:r w:rsidRPr="005349AF">
        <w:rPr>
          <w:rFonts w:ascii="Arial" w:hAnsi="Arial" w:cs="Arial"/>
          <w:sz w:val="20"/>
        </w:rPr>
        <w:tab/>
        <w:t>Die Leistung ist umsatzsteuerbefreit.</w:t>
      </w:r>
    </w:p>
    <w:p w14:paraId="6E96F291" w14:textId="77777777" w:rsidR="00145898" w:rsidRPr="005349AF" w:rsidRDefault="00145898" w:rsidP="00145898">
      <w:pPr>
        <w:tabs>
          <w:tab w:val="left" w:pos="1418"/>
        </w:tabs>
        <w:spacing w:before="120"/>
        <w:ind w:left="1418" w:hanging="425"/>
        <w:jc w:val="both"/>
        <w:rPr>
          <w:rFonts w:ascii="Arial" w:hAnsi="Arial" w:cs="Arial"/>
          <w:sz w:val="20"/>
        </w:rPr>
      </w:pPr>
    </w:p>
    <w:p w14:paraId="2FE48D94" w14:textId="77777777" w:rsidR="00145898" w:rsidRPr="005349AF" w:rsidRDefault="00145898" w:rsidP="00150E3E">
      <w:pPr>
        <w:pStyle w:val="berschrift1"/>
        <w:rPr>
          <w:rFonts w:ascii="Arial" w:hAnsi="Arial"/>
          <w:sz w:val="20"/>
          <w:szCs w:val="20"/>
        </w:rPr>
      </w:pPr>
      <w:bookmarkStart w:id="138" w:name="_Toc162447772"/>
      <w:bookmarkStart w:id="139" w:name="_Toc162447917"/>
      <w:r w:rsidRPr="005349AF">
        <w:rPr>
          <w:rFonts w:ascii="Arial" w:hAnsi="Arial"/>
          <w:sz w:val="20"/>
          <w:szCs w:val="20"/>
        </w:rPr>
        <w:t>§ 13</w:t>
      </w:r>
      <w:r w:rsidRPr="005349AF">
        <w:rPr>
          <w:rFonts w:ascii="Arial" w:hAnsi="Arial"/>
          <w:sz w:val="20"/>
          <w:szCs w:val="20"/>
        </w:rPr>
        <w:br/>
      </w:r>
      <w:bookmarkStart w:id="140" w:name="_Toc448237689"/>
      <w:bookmarkStart w:id="141" w:name="_Toc155080374"/>
      <w:r w:rsidRPr="005349AF">
        <w:rPr>
          <w:rFonts w:ascii="Arial" w:hAnsi="Arial"/>
          <w:sz w:val="20"/>
          <w:szCs w:val="20"/>
        </w:rPr>
        <w:t>Haftpflichtversicherung des Auftragnehmers</w:t>
      </w:r>
      <w:bookmarkEnd w:id="138"/>
      <w:bookmarkEnd w:id="139"/>
      <w:bookmarkEnd w:id="140"/>
      <w:bookmarkEnd w:id="141"/>
    </w:p>
    <w:p w14:paraId="6E1825A1" w14:textId="4E8E8950" w:rsidR="00145898" w:rsidRPr="005349AF" w:rsidRDefault="00145898" w:rsidP="00145898">
      <w:pPr>
        <w:tabs>
          <w:tab w:val="right" w:pos="8505"/>
        </w:tabs>
        <w:spacing w:before="120"/>
        <w:ind w:left="992"/>
        <w:jc w:val="both"/>
        <w:rPr>
          <w:rFonts w:ascii="Arial" w:hAnsi="Arial" w:cs="Arial"/>
          <w:sz w:val="20"/>
        </w:rPr>
      </w:pPr>
      <w:r w:rsidRPr="005349AF">
        <w:rPr>
          <w:rFonts w:ascii="Arial" w:hAnsi="Arial" w:cs="Arial"/>
          <w:sz w:val="20"/>
        </w:rPr>
        <w:t>Der Auftragnehmer hat – wahlweise – eine durchlaufende oder eine objektbezogene Berufshaftpflichtversicherung nachzuweisen. Die Deckungssummen nach § 16 AVB müssen mindestens betragen</w:t>
      </w:r>
      <w:r w:rsidR="00FB516B" w:rsidRPr="005349AF">
        <w:rPr>
          <w:rStyle w:val="Funotenzeichen"/>
          <w:rFonts w:ascii="Arial" w:hAnsi="Arial" w:cs="Arial"/>
          <w:sz w:val="20"/>
        </w:rPr>
        <w:footnoteReference w:id="9"/>
      </w:r>
      <w:r w:rsidRPr="005349AF">
        <w:rPr>
          <w:rFonts w:ascii="Arial" w:hAnsi="Arial" w:cs="Arial"/>
          <w:sz w:val="20"/>
        </w:rPr>
        <w:t>:</w:t>
      </w:r>
    </w:p>
    <w:p w14:paraId="2F687A8A" w14:textId="77777777" w:rsidR="00145898" w:rsidRPr="00F141A1" w:rsidRDefault="00145898" w:rsidP="00BA0FB0">
      <w:pPr>
        <w:keepNext/>
        <w:tabs>
          <w:tab w:val="left" w:pos="5103"/>
        </w:tabs>
        <w:spacing w:before="120"/>
        <w:ind w:left="1418"/>
        <w:jc w:val="both"/>
        <w:rPr>
          <w:rFonts w:ascii="Arial" w:hAnsi="Arial" w:cs="Arial"/>
          <w:sz w:val="20"/>
        </w:rPr>
      </w:pPr>
      <w:r w:rsidRPr="00F141A1">
        <w:rPr>
          <w:rFonts w:ascii="Arial" w:hAnsi="Arial" w:cs="Arial"/>
          <w:sz w:val="20"/>
        </w:rPr>
        <w:t>Für Personenschäden</w:t>
      </w:r>
      <w:r w:rsidRPr="00F141A1">
        <w:rPr>
          <w:rFonts w:ascii="Arial" w:hAnsi="Arial" w:cs="Arial"/>
          <w:sz w:val="20"/>
        </w:rPr>
        <w:tab/>
      </w:r>
      <w:r w:rsidRPr="00F141A1">
        <w:rPr>
          <w:rFonts w:ascii="Arial" w:hAnsi="Arial" w:cs="Arial"/>
          <w:sz w:val="20"/>
        </w:rPr>
        <w:fldChar w:fldCharType="begin">
          <w:ffData>
            <w:name w:val="Text157"/>
            <w:enabled/>
            <w:calcOnExit w:val="0"/>
            <w:textInput/>
          </w:ffData>
        </w:fldChar>
      </w:r>
      <w:r w:rsidRPr="00F141A1">
        <w:rPr>
          <w:rFonts w:ascii="Arial" w:hAnsi="Arial" w:cs="Arial"/>
          <w:sz w:val="20"/>
        </w:rPr>
        <w:instrText xml:space="preserve"> FORMTEXT </w:instrText>
      </w:r>
      <w:r w:rsidRPr="00F141A1">
        <w:rPr>
          <w:rFonts w:ascii="Arial" w:hAnsi="Arial" w:cs="Arial"/>
          <w:sz w:val="20"/>
        </w:rPr>
      </w:r>
      <w:r w:rsidRPr="00F141A1">
        <w:rPr>
          <w:rFonts w:ascii="Arial" w:hAnsi="Arial" w:cs="Arial"/>
          <w:sz w:val="20"/>
        </w:rPr>
        <w:fldChar w:fldCharType="separate"/>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sz w:val="20"/>
        </w:rPr>
        <w:fldChar w:fldCharType="end"/>
      </w:r>
      <w:r w:rsidRPr="00F141A1">
        <w:rPr>
          <w:rFonts w:ascii="Arial" w:hAnsi="Arial" w:cs="Arial"/>
          <w:sz w:val="20"/>
        </w:rPr>
        <w:t xml:space="preserve"> Euro</w:t>
      </w:r>
    </w:p>
    <w:p w14:paraId="5631CD15" w14:textId="77777777" w:rsidR="00145898" w:rsidRPr="005349AF" w:rsidRDefault="00145898" w:rsidP="00145898">
      <w:pPr>
        <w:tabs>
          <w:tab w:val="left" w:pos="5103"/>
        </w:tabs>
        <w:spacing w:before="120"/>
        <w:ind w:left="1418"/>
        <w:jc w:val="both"/>
        <w:rPr>
          <w:rFonts w:ascii="Arial" w:hAnsi="Arial" w:cs="Arial"/>
          <w:sz w:val="20"/>
        </w:rPr>
      </w:pPr>
      <w:r w:rsidRPr="00F141A1">
        <w:rPr>
          <w:rFonts w:ascii="Arial" w:hAnsi="Arial" w:cs="Arial"/>
          <w:sz w:val="20"/>
        </w:rPr>
        <w:t>Für sonstige Schäden</w:t>
      </w:r>
      <w:r w:rsidRPr="005349AF">
        <w:rPr>
          <w:rFonts w:ascii="Arial" w:hAnsi="Arial" w:cs="Arial"/>
          <w:sz w:val="20"/>
        </w:rPr>
        <w:tab/>
      </w:r>
      <w:r w:rsidRPr="00F141A1">
        <w:rPr>
          <w:rFonts w:ascii="Arial" w:hAnsi="Arial" w:cs="Arial"/>
          <w:sz w:val="20"/>
        </w:rPr>
        <w:fldChar w:fldCharType="begin">
          <w:ffData>
            <w:name w:val="Text158"/>
            <w:enabled/>
            <w:calcOnExit w:val="0"/>
            <w:textInput/>
          </w:ffData>
        </w:fldChar>
      </w:r>
      <w:r w:rsidRPr="00F141A1">
        <w:rPr>
          <w:rFonts w:ascii="Arial" w:hAnsi="Arial" w:cs="Arial"/>
          <w:sz w:val="20"/>
        </w:rPr>
        <w:instrText xml:space="preserve"> FORMTEXT </w:instrText>
      </w:r>
      <w:r w:rsidRPr="00F141A1">
        <w:rPr>
          <w:rFonts w:ascii="Arial" w:hAnsi="Arial" w:cs="Arial"/>
          <w:sz w:val="20"/>
        </w:rPr>
      </w:r>
      <w:r w:rsidRPr="00F141A1">
        <w:rPr>
          <w:rFonts w:ascii="Arial" w:hAnsi="Arial" w:cs="Arial"/>
          <w:sz w:val="20"/>
        </w:rPr>
        <w:fldChar w:fldCharType="separate"/>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noProof/>
          <w:sz w:val="20"/>
        </w:rPr>
        <w:t> </w:t>
      </w:r>
      <w:r w:rsidRPr="00F141A1">
        <w:rPr>
          <w:rFonts w:ascii="Arial" w:hAnsi="Arial" w:cs="Arial"/>
          <w:sz w:val="20"/>
        </w:rPr>
        <w:fldChar w:fldCharType="end"/>
      </w:r>
      <w:r w:rsidRPr="00F141A1">
        <w:rPr>
          <w:rFonts w:ascii="Arial" w:hAnsi="Arial" w:cs="Arial"/>
          <w:sz w:val="20"/>
        </w:rPr>
        <w:t xml:space="preserve"> </w:t>
      </w:r>
      <w:r w:rsidRPr="005349AF">
        <w:rPr>
          <w:rFonts w:ascii="Arial" w:hAnsi="Arial" w:cs="Arial"/>
          <w:sz w:val="20"/>
        </w:rPr>
        <w:t>Euro</w:t>
      </w:r>
    </w:p>
    <w:p w14:paraId="4F958D5F" w14:textId="58333DDA" w:rsidR="00145898" w:rsidRPr="005349AF" w:rsidRDefault="00145898" w:rsidP="008936E1">
      <w:pPr>
        <w:pStyle w:val="Standardeingerckt"/>
        <w:ind w:left="992"/>
        <w:rPr>
          <w:rFonts w:ascii="Arial" w:hAnsi="Arial" w:cs="Arial"/>
          <w:sz w:val="20"/>
          <w:szCs w:val="20"/>
        </w:rPr>
      </w:pPr>
      <w:r w:rsidRPr="005349AF">
        <w:rPr>
          <w:rFonts w:ascii="Arial" w:hAnsi="Arial" w:cs="Arial"/>
          <w:sz w:val="20"/>
          <w:szCs w:val="20"/>
        </w:rPr>
        <w:t>In jedem Fall ist der Nachweis zu erbringen, dass die Maximierung der Ersatzleistungen für die Jahresversicherung pro Versicherungsjahr mindestens das Zweifache der jeweiligen Deckungssumme</w:t>
      </w:r>
      <w:r w:rsidR="008936E1" w:rsidRPr="005349AF">
        <w:rPr>
          <w:rFonts w:ascii="Arial" w:hAnsi="Arial" w:cs="Arial"/>
          <w:sz w:val="20"/>
          <w:szCs w:val="20"/>
        </w:rPr>
        <w:t xml:space="preserve"> </w:t>
      </w:r>
      <w:r w:rsidRPr="00F141A1">
        <w:rPr>
          <w:rFonts w:ascii="Arial" w:hAnsi="Arial" w:cs="Arial"/>
          <w:b/>
          <w:i/>
          <w:sz w:val="20"/>
          <w:szCs w:val="20"/>
        </w:rPr>
        <w:t>oder</w:t>
      </w:r>
      <w:r w:rsidRPr="005349AF">
        <w:rPr>
          <w:rFonts w:ascii="Arial" w:hAnsi="Arial" w:cs="Arial"/>
          <w:i/>
          <w:sz w:val="20"/>
          <w:szCs w:val="20"/>
        </w:rPr>
        <w:t xml:space="preserve"> </w:t>
      </w:r>
      <w:r w:rsidRPr="005349AF">
        <w:rPr>
          <w:rFonts w:ascii="Arial" w:hAnsi="Arial" w:cs="Arial"/>
          <w:sz w:val="20"/>
          <w:szCs w:val="20"/>
        </w:rPr>
        <w:t>bei einer objektbezogenen Versicherung mindestens das Zweifach</w:t>
      </w:r>
      <w:r w:rsidR="00E8069C" w:rsidRPr="005349AF">
        <w:rPr>
          <w:rFonts w:ascii="Arial" w:hAnsi="Arial" w:cs="Arial"/>
          <w:sz w:val="20"/>
          <w:szCs w:val="20"/>
        </w:rPr>
        <w:t>e der jeweiligen Deckungssumme</w:t>
      </w:r>
      <w:r w:rsidR="00F141A1">
        <w:rPr>
          <w:rFonts w:ascii="Arial" w:hAnsi="Arial" w:cs="Arial"/>
          <w:sz w:val="20"/>
          <w:szCs w:val="20"/>
        </w:rPr>
        <w:t xml:space="preserve"> </w:t>
      </w:r>
      <w:r w:rsidR="00E8069C" w:rsidRPr="005349AF">
        <w:rPr>
          <w:rFonts w:ascii="Arial" w:hAnsi="Arial" w:cs="Arial"/>
          <w:sz w:val="20"/>
          <w:szCs w:val="20"/>
        </w:rPr>
        <w:t xml:space="preserve">für die </w:t>
      </w:r>
      <w:r w:rsidRPr="005349AF">
        <w:rPr>
          <w:rFonts w:ascii="Arial" w:hAnsi="Arial" w:cs="Arial"/>
          <w:sz w:val="20"/>
          <w:szCs w:val="20"/>
        </w:rPr>
        <w:t>Dauer des Vertrages beträgt.</w:t>
      </w:r>
    </w:p>
    <w:p w14:paraId="375D612F" w14:textId="77777777" w:rsidR="00145898" w:rsidRPr="005349AF" w:rsidRDefault="00145898" w:rsidP="00145898">
      <w:pPr>
        <w:tabs>
          <w:tab w:val="left" w:pos="5103"/>
        </w:tabs>
        <w:spacing w:before="120"/>
        <w:ind w:left="992"/>
        <w:jc w:val="both"/>
        <w:rPr>
          <w:rFonts w:ascii="Arial" w:hAnsi="Arial" w:cs="Arial"/>
          <w:sz w:val="20"/>
        </w:rPr>
      </w:pPr>
      <w:r w:rsidRPr="005349AF">
        <w:rPr>
          <w:rFonts w:ascii="Arial" w:hAnsi="Arial" w:cs="Arial"/>
          <w:sz w:val="20"/>
        </w:rPr>
        <w:t>Der Versicherungsschutz der Berufshaftpflichtversicherung ist für die gesamte Dauer des Vertrages aufrechtzuerhalten und regelmäßig unaufgefordert dem Auftraggeber nachzuweisen.</w:t>
      </w:r>
    </w:p>
    <w:p w14:paraId="14662297" w14:textId="65571021" w:rsidR="006F3F1E" w:rsidRPr="005349AF" w:rsidRDefault="006F3F1E" w:rsidP="00145898">
      <w:pPr>
        <w:tabs>
          <w:tab w:val="right" w:pos="8505"/>
        </w:tabs>
        <w:spacing w:before="120"/>
        <w:ind w:left="992"/>
        <w:jc w:val="both"/>
        <w:rPr>
          <w:rFonts w:ascii="Arial" w:hAnsi="Arial" w:cs="Arial"/>
          <w:sz w:val="20"/>
        </w:rPr>
      </w:pPr>
    </w:p>
    <w:p w14:paraId="2D49BE84" w14:textId="77777777" w:rsidR="00145898" w:rsidRPr="005349AF" w:rsidRDefault="00031F96" w:rsidP="00150E3E">
      <w:pPr>
        <w:pStyle w:val="berschrift1"/>
        <w:rPr>
          <w:rFonts w:ascii="Arial" w:hAnsi="Arial"/>
          <w:sz w:val="20"/>
          <w:szCs w:val="20"/>
        </w:rPr>
      </w:pPr>
      <w:bookmarkStart w:id="142" w:name="_Toc162447918"/>
      <w:r w:rsidRPr="005349AF">
        <w:rPr>
          <w:rFonts w:ascii="Arial" w:hAnsi="Arial"/>
          <w:sz w:val="20"/>
          <w:szCs w:val="20"/>
        </w:rPr>
        <w:lastRenderedPageBreak/>
        <w:t>§ 14</w:t>
      </w:r>
      <w:r w:rsidR="00145898" w:rsidRPr="005349AF">
        <w:rPr>
          <w:rFonts w:ascii="Arial" w:hAnsi="Arial"/>
          <w:sz w:val="20"/>
          <w:szCs w:val="20"/>
        </w:rPr>
        <w:br/>
      </w:r>
      <w:bookmarkStart w:id="143" w:name="_Toc448237690"/>
      <w:bookmarkStart w:id="144" w:name="_Toc155080375"/>
      <w:bookmarkStart w:id="145" w:name="_Toc162447773"/>
      <w:r w:rsidR="00145898" w:rsidRPr="005349AF">
        <w:rPr>
          <w:rFonts w:ascii="Arial" w:hAnsi="Arial"/>
          <w:sz w:val="20"/>
          <w:szCs w:val="20"/>
        </w:rPr>
        <w:t>Ergänzende Vereinbarungen</w:t>
      </w:r>
      <w:bookmarkEnd w:id="142"/>
      <w:bookmarkEnd w:id="143"/>
      <w:bookmarkEnd w:id="144"/>
      <w:bookmarkEnd w:id="145"/>
    </w:p>
    <w:p w14:paraId="011EA89F" w14:textId="0963B689" w:rsidR="00145898" w:rsidRPr="005349AF" w:rsidRDefault="00145898" w:rsidP="00145898">
      <w:pPr>
        <w:keepNext/>
        <w:tabs>
          <w:tab w:val="left" w:pos="1008"/>
        </w:tabs>
        <w:spacing w:before="240"/>
        <w:ind w:left="992" w:hanging="992"/>
        <w:jc w:val="both"/>
        <w:outlineLvl w:val="1"/>
        <w:rPr>
          <w:rFonts w:ascii="Arial" w:hAnsi="Arial" w:cs="Arial"/>
          <w:sz w:val="20"/>
        </w:rPr>
      </w:pPr>
      <w:r w:rsidRPr="005349AF">
        <w:rPr>
          <w:rFonts w:ascii="Arial" w:hAnsi="Arial" w:cs="Arial"/>
          <w:b/>
          <w:sz w:val="20"/>
        </w:rPr>
        <w:fldChar w:fldCharType="begin">
          <w:ffData>
            <w:name w:val="Kontrollkästchen236"/>
            <w:enabled/>
            <w:calcOnExit w:val="0"/>
            <w:checkBox>
              <w:sizeAuto/>
              <w:default w:val="0"/>
              <w:checked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14.1</w:t>
      </w:r>
      <w:r w:rsidRPr="005349AF">
        <w:rPr>
          <w:rFonts w:ascii="Arial" w:hAnsi="Arial" w:cs="Arial"/>
          <w:b/>
          <w:sz w:val="20"/>
        </w:rPr>
        <w:tab/>
      </w:r>
      <w:r w:rsidRPr="005349AF">
        <w:rPr>
          <w:rFonts w:ascii="Arial" w:hAnsi="Arial" w:cs="Arial"/>
          <w:sz w:val="20"/>
        </w:rPr>
        <w:t xml:space="preserve">Der Auftragnehmer verpflichtet sich, auf Verlangen des Auftraggebers rechtzeitig vor Aufnahme der Tätigkeiten eine Verpflichtungserklärung </w:t>
      </w:r>
      <w:r w:rsidR="009D14FD" w:rsidRPr="005349AF">
        <w:rPr>
          <w:rFonts w:ascii="Arial" w:hAnsi="Arial" w:cs="Arial"/>
          <w:sz w:val="20"/>
        </w:rPr>
        <w:t>(</w:t>
      </w:r>
      <w:r w:rsidRPr="005349AF">
        <w:rPr>
          <w:rFonts w:ascii="Arial" w:hAnsi="Arial" w:cs="Arial"/>
          <w:sz w:val="20"/>
        </w:rPr>
        <w:t>Anlage zu § 14.1 "Niederschrift und Erklärung über die Verpflichtung") nach Maßgabe des Verpflichtungsgesetzes in der zum Zeitpunkt des Vertra</w:t>
      </w:r>
      <w:r w:rsidR="008423F9" w:rsidRPr="005349AF">
        <w:rPr>
          <w:rFonts w:ascii="Arial" w:hAnsi="Arial" w:cs="Arial"/>
          <w:sz w:val="20"/>
        </w:rPr>
        <w:t>gsabschlusses geltenden Fassung</w:t>
      </w:r>
      <w:r w:rsidRPr="005349AF">
        <w:rPr>
          <w:rFonts w:ascii="Arial" w:hAnsi="Arial" w:cs="Arial"/>
          <w:sz w:val="20"/>
        </w:rPr>
        <w:t xml:space="preserve"> über die gewissenhafte Erfüllung seiner Obliegenheiten vor der vom Auftraggeber dafür anzugebenden zuständigen Behörde/Stelle schriftlich abzugeben.</w:t>
      </w:r>
    </w:p>
    <w:p w14:paraId="10378700" w14:textId="18389023" w:rsidR="00145898" w:rsidRPr="005349AF" w:rsidRDefault="00145898" w:rsidP="00145898">
      <w:pPr>
        <w:spacing w:before="120"/>
        <w:ind w:left="992"/>
        <w:jc w:val="both"/>
        <w:rPr>
          <w:rFonts w:ascii="Arial" w:hAnsi="Arial" w:cs="Arial"/>
          <w:sz w:val="20"/>
        </w:rPr>
      </w:pPr>
      <w:r w:rsidRPr="005349AF">
        <w:rPr>
          <w:rFonts w:ascii="Arial" w:hAnsi="Arial" w:cs="Arial"/>
          <w:sz w:val="20"/>
        </w:rPr>
        <w:t>Er hat dafür zu sorgen, dass ggf. auch seine, mit den Leistungen fachlich betrauten Beschäftigten gegenüber dem Auftraggeber ebenfalls rechtzeitig eine solche Verpflichtungserklärung vor der zuständigen Behörde/Stelle abgeben (siehe Anlage zu § 14.1).</w:t>
      </w:r>
    </w:p>
    <w:p w14:paraId="3D42B70F" w14:textId="77777777" w:rsidR="00145898" w:rsidRPr="005349AF" w:rsidRDefault="00145898" w:rsidP="00145898">
      <w:pPr>
        <w:keepNext/>
        <w:spacing w:before="240"/>
        <w:ind w:left="992" w:hanging="992"/>
        <w:jc w:val="both"/>
        <w:outlineLvl w:val="1"/>
        <w:rPr>
          <w:rFonts w:ascii="Arial" w:hAnsi="Arial" w:cs="Arial"/>
          <w:sz w:val="20"/>
        </w:rPr>
      </w:pPr>
      <w:r w:rsidRPr="005349AF">
        <w:rPr>
          <w:rFonts w:ascii="Arial" w:hAnsi="Arial" w:cs="Arial"/>
          <w:b/>
          <w:sz w:val="20"/>
        </w:rPr>
        <w:t>14.2</w:t>
      </w:r>
      <w:r w:rsidRPr="005349AF">
        <w:rPr>
          <w:rFonts w:ascii="Arial" w:hAnsi="Arial" w:cs="Arial"/>
          <w:sz w:val="20"/>
        </w:rPr>
        <w:tab/>
        <w:t>Beim Betreten und Befahren der die Bauaufgabe betreffenden Liegenschaften sind die jeweiligen Zugangsbestimmungen des Nutzers einzuhalten. Der Auftragnehmer beachtet die Sicherheits- und Ordnungsvorschriften, die innerhalb der Liegenschaft gelten.</w:t>
      </w:r>
    </w:p>
    <w:p w14:paraId="4375984C" w14:textId="77777777" w:rsidR="00145898" w:rsidRPr="005349AF" w:rsidRDefault="00145898" w:rsidP="00145898">
      <w:pPr>
        <w:keepNext/>
        <w:spacing w:before="240"/>
        <w:ind w:left="992" w:hanging="992"/>
        <w:outlineLvl w:val="1"/>
        <w:rPr>
          <w:rFonts w:ascii="Arial" w:hAnsi="Arial" w:cs="Arial"/>
          <w:sz w:val="20"/>
        </w:rPr>
      </w:pPr>
      <w:r w:rsidRPr="005349AF">
        <w:rPr>
          <w:rFonts w:ascii="Arial" w:hAnsi="Arial" w:cs="Arial"/>
          <w:b/>
          <w:sz w:val="20"/>
        </w:rPr>
        <w:fldChar w:fldCharType="begin">
          <w:ffData>
            <w:name w:val="Kontrollkästchen236"/>
            <w:enabled/>
            <w:calcOnExit w:val="0"/>
            <w:checkBox>
              <w:sizeAuto/>
              <w:default w:val="0"/>
              <w:checked w:val="0"/>
            </w:checkBox>
          </w:ffData>
        </w:fldChar>
      </w:r>
      <w:r w:rsidRPr="005349AF">
        <w:rPr>
          <w:rFonts w:ascii="Arial" w:hAnsi="Arial" w:cs="Arial"/>
          <w:b/>
          <w:sz w:val="20"/>
        </w:rPr>
        <w:instrText xml:space="preserve"> FORMCHECKBOX </w:instrText>
      </w:r>
      <w:r w:rsidR="00DF5BA2">
        <w:rPr>
          <w:rFonts w:ascii="Arial" w:hAnsi="Arial" w:cs="Arial"/>
          <w:b/>
          <w:sz w:val="20"/>
        </w:rPr>
      </w:r>
      <w:r w:rsidR="00DF5BA2">
        <w:rPr>
          <w:rFonts w:ascii="Arial" w:hAnsi="Arial" w:cs="Arial"/>
          <w:b/>
          <w:sz w:val="20"/>
        </w:rPr>
        <w:fldChar w:fldCharType="separate"/>
      </w:r>
      <w:r w:rsidRPr="005349AF">
        <w:rPr>
          <w:rFonts w:ascii="Arial" w:hAnsi="Arial" w:cs="Arial"/>
          <w:sz w:val="20"/>
        </w:rPr>
        <w:fldChar w:fldCharType="end"/>
      </w:r>
      <w:r w:rsidRPr="005349AF">
        <w:rPr>
          <w:rFonts w:ascii="Arial" w:hAnsi="Arial" w:cs="Arial"/>
          <w:b/>
          <w:sz w:val="20"/>
        </w:rPr>
        <w:t xml:space="preserve"> 14.</w:t>
      </w:r>
      <w:r w:rsidR="00BA0FB0" w:rsidRPr="005349AF">
        <w:rPr>
          <w:rFonts w:ascii="Arial" w:hAnsi="Arial" w:cs="Arial"/>
          <w:b/>
          <w:sz w:val="20"/>
        </w:rPr>
        <w:t>3</w:t>
      </w:r>
      <w:r w:rsidRPr="005349AF">
        <w:rPr>
          <w:rFonts w:ascii="Arial" w:hAnsi="Arial" w:cs="Arial"/>
          <w:sz w:val="20"/>
        </w:rPr>
        <w:tab/>
      </w:r>
      <w:r w:rsidRPr="008C259A">
        <w:rPr>
          <w:rFonts w:ascii="Arial" w:hAnsi="Arial" w:cs="Arial"/>
          <w:sz w:val="20"/>
        </w:rPr>
        <w:fldChar w:fldCharType="begin">
          <w:ffData>
            <w:name w:val="Text170"/>
            <w:enabled/>
            <w:calcOnExit w:val="0"/>
            <w:textInput/>
          </w:ffData>
        </w:fldChar>
      </w:r>
      <w:r w:rsidRPr="008C259A">
        <w:rPr>
          <w:rFonts w:ascii="Arial" w:hAnsi="Arial" w:cs="Arial"/>
          <w:sz w:val="20"/>
        </w:rPr>
        <w:instrText xml:space="preserve"> FORMTEXT </w:instrText>
      </w:r>
      <w:r w:rsidRPr="008C259A">
        <w:rPr>
          <w:rFonts w:ascii="Arial" w:hAnsi="Arial" w:cs="Arial"/>
          <w:sz w:val="20"/>
        </w:rPr>
      </w:r>
      <w:r w:rsidRPr="008C259A">
        <w:rPr>
          <w:rFonts w:ascii="Arial" w:hAnsi="Arial" w:cs="Arial"/>
          <w:sz w:val="20"/>
        </w:rPr>
        <w:fldChar w:fldCharType="separate"/>
      </w:r>
      <w:r w:rsidRPr="008C259A">
        <w:rPr>
          <w:rFonts w:ascii="Arial" w:hAnsi="Arial" w:cs="Arial"/>
          <w:noProof/>
          <w:sz w:val="20"/>
        </w:rPr>
        <w:t> </w:t>
      </w:r>
      <w:r w:rsidRPr="008C259A">
        <w:rPr>
          <w:rFonts w:ascii="Arial" w:hAnsi="Arial" w:cs="Arial"/>
          <w:noProof/>
          <w:sz w:val="20"/>
        </w:rPr>
        <w:t> </w:t>
      </w:r>
      <w:r w:rsidRPr="008C259A">
        <w:rPr>
          <w:rFonts w:ascii="Arial" w:hAnsi="Arial" w:cs="Arial"/>
          <w:noProof/>
          <w:sz w:val="20"/>
        </w:rPr>
        <w:t> </w:t>
      </w:r>
      <w:r w:rsidRPr="008C259A">
        <w:rPr>
          <w:rFonts w:ascii="Arial" w:hAnsi="Arial" w:cs="Arial"/>
          <w:noProof/>
          <w:sz w:val="20"/>
        </w:rPr>
        <w:t> </w:t>
      </w:r>
      <w:r w:rsidRPr="008C259A">
        <w:rPr>
          <w:rFonts w:ascii="Arial" w:hAnsi="Arial" w:cs="Arial"/>
          <w:noProof/>
          <w:sz w:val="20"/>
        </w:rPr>
        <w:t> </w:t>
      </w:r>
      <w:r w:rsidRPr="008C259A">
        <w:rPr>
          <w:rFonts w:ascii="Arial" w:hAnsi="Arial" w:cs="Arial"/>
          <w:sz w:val="20"/>
        </w:rPr>
        <w:fldChar w:fldCharType="end"/>
      </w:r>
    </w:p>
    <w:p w14:paraId="116075AD"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3C8F2E10"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t> </w:t>
      </w:r>
      <w:r w:rsidRPr="005349AF">
        <w:rPr>
          <w:rFonts w:ascii="Arial" w:hAnsi="Arial" w:cs="Arial"/>
          <w:sz w:val="20"/>
        </w:rPr>
        <w:fldChar w:fldCharType="end"/>
      </w:r>
    </w:p>
    <w:p w14:paraId="5BE6E8D6" w14:textId="77777777" w:rsidR="00145898" w:rsidRPr="005349AF" w:rsidRDefault="00145898" w:rsidP="00F141A1">
      <w:pPr>
        <w:spacing w:before="120"/>
        <w:ind w:left="993"/>
        <w:jc w:val="both"/>
        <w:rPr>
          <w:rFonts w:ascii="Arial" w:hAnsi="Arial" w:cs="Arial"/>
          <w:sz w:val="20"/>
        </w:rPr>
      </w:pPr>
      <w:r w:rsidRPr="005349AF">
        <w:rPr>
          <w:rFonts w:ascii="Arial" w:hAnsi="Arial" w:cs="Arial"/>
          <w:sz w:val="20"/>
        </w:rPr>
        <w:fldChar w:fldCharType="begin">
          <w:ffData>
            <w:name w:val="Text170"/>
            <w:enabled/>
            <w:calcOnExit w:val="0"/>
            <w:textInput/>
          </w:ffData>
        </w:fldChar>
      </w:r>
      <w:r w:rsidRPr="005349AF">
        <w:rPr>
          <w:rFonts w:ascii="Arial" w:hAnsi="Arial" w:cs="Arial"/>
          <w:sz w:val="20"/>
        </w:rPr>
        <w:instrText xml:space="preserve"> FORMTEXT </w:instrText>
      </w:r>
      <w:r w:rsidRPr="005349AF">
        <w:rPr>
          <w:rFonts w:ascii="Arial" w:hAnsi="Arial" w:cs="Arial"/>
          <w:sz w:val="20"/>
        </w:rPr>
      </w:r>
      <w:r w:rsidRPr="005349AF">
        <w:rPr>
          <w:rFonts w:ascii="Arial" w:hAnsi="Arial" w:cs="Arial"/>
          <w:sz w:val="20"/>
        </w:rPr>
        <w:fldChar w:fldCharType="separate"/>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noProof/>
          <w:sz w:val="20"/>
        </w:rPr>
        <w:t> </w:t>
      </w:r>
      <w:r w:rsidRPr="005349AF">
        <w:rPr>
          <w:rFonts w:ascii="Arial" w:hAnsi="Arial" w:cs="Arial"/>
          <w:sz w:val="20"/>
        </w:rPr>
        <w:fldChar w:fldCharType="end"/>
      </w:r>
    </w:p>
    <w:p w14:paraId="14B4D38C" w14:textId="0501DE47" w:rsidR="00850402" w:rsidRDefault="00850402" w:rsidP="00831EEF">
      <w:pPr>
        <w:tabs>
          <w:tab w:val="left" w:pos="1008"/>
        </w:tabs>
        <w:spacing w:before="120"/>
        <w:rPr>
          <w:rFonts w:ascii="Arial" w:hAnsi="Arial" w:cs="Arial"/>
          <w:sz w:val="20"/>
        </w:rPr>
      </w:pPr>
      <w:bookmarkStart w:id="146" w:name="OLE_LINK1"/>
      <w:bookmarkEnd w:id="146"/>
    </w:p>
    <w:p w14:paraId="33B8F2B4" w14:textId="097EE95D" w:rsidR="00F141A1" w:rsidRPr="005349AF" w:rsidRDefault="00F141A1" w:rsidP="00F141A1">
      <w:pPr>
        <w:spacing w:before="120" w:line="276" w:lineRule="auto"/>
        <w:jc w:val="center"/>
        <w:rPr>
          <w:rFonts w:ascii="Arial" w:hAnsi="Arial" w:cs="Arial"/>
          <w:sz w:val="20"/>
        </w:rPr>
      </w:pPr>
      <w:r w:rsidRPr="00E25B56">
        <w:rPr>
          <w:rFonts w:ascii="Arial" w:hAnsi="Arial" w:cs="Arial"/>
          <w:sz w:val="20"/>
        </w:rPr>
        <w:t>- Ende des Vertrages -</w:t>
      </w:r>
    </w:p>
    <w:sectPr w:rsidR="00F141A1" w:rsidRPr="005349AF" w:rsidSect="00BD1D8A">
      <w:headerReference w:type="default" r:id="rId8"/>
      <w:footerReference w:type="default" r:id="rId9"/>
      <w:headerReference w:type="first" r:id="rId10"/>
      <w:footerReference w:type="first" r:id="rId11"/>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A8179" w14:textId="77777777" w:rsidR="0029023F" w:rsidRDefault="0029023F" w:rsidP="002D6868">
      <w:r>
        <w:separator/>
      </w:r>
    </w:p>
  </w:endnote>
  <w:endnote w:type="continuationSeparator" w:id="0">
    <w:p w14:paraId="5BED817D" w14:textId="77777777" w:rsidR="0029023F" w:rsidRDefault="0029023F" w:rsidP="002D6868">
      <w:r>
        <w:continuationSeparator/>
      </w:r>
    </w:p>
  </w:endnote>
  <w:endnote w:type="continuationNotice" w:id="1">
    <w:p w14:paraId="69C0FA4B" w14:textId="77777777" w:rsidR="0029023F" w:rsidRDefault="002902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29023F" w:rsidRPr="005B39DA" w14:paraId="1BD886F5" w14:textId="77777777" w:rsidTr="00BD1D8A">
      <w:tc>
        <w:tcPr>
          <w:tcW w:w="6946" w:type="dxa"/>
          <w:shd w:val="clear" w:color="auto" w:fill="auto"/>
        </w:tcPr>
        <w:p w14:paraId="5FD6EC7B" w14:textId="0894B297" w:rsidR="0029023F" w:rsidRPr="005B39DA" w:rsidRDefault="0029023F" w:rsidP="00757016">
          <w:pPr>
            <w:pStyle w:val="Fuzeile"/>
            <w:rPr>
              <w:rFonts w:ascii="Arial" w:hAnsi="Arial" w:cs="Arial"/>
              <w:bCs/>
              <w:szCs w:val="16"/>
            </w:rPr>
          </w:pPr>
          <w:r w:rsidRPr="005B39DA">
            <w:rPr>
              <w:rFonts w:ascii="Arial" w:hAnsi="Arial" w:cs="Arial"/>
              <w:bCs/>
              <w:szCs w:val="16"/>
            </w:rPr>
            <w:t xml:space="preserve">© VHF Bayern – </w:t>
          </w:r>
          <w:r>
            <w:rPr>
              <w:rFonts w:ascii="Arial" w:hAnsi="Arial" w:cs="Arial"/>
              <w:bCs/>
              <w:szCs w:val="16"/>
            </w:rPr>
            <w:t xml:space="preserve">Februar </w:t>
          </w:r>
          <w:r w:rsidRPr="005B39DA">
            <w:rPr>
              <w:rFonts w:ascii="Arial" w:hAnsi="Arial" w:cs="Arial"/>
              <w:bCs/>
              <w:szCs w:val="16"/>
            </w:rPr>
            <w:t>202</w:t>
          </w:r>
          <w:r>
            <w:rPr>
              <w:rFonts w:ascii="Arial" w:hAnsi="Arial" w:cs="Arial"/>
              <w:bCs/>
              <w:szCs w:val="16"/>
            </w:rPr>
            <w:t>5</w:t>
          </w:r>
        </w:p>
      </w:tc>
      <w:tc>
        <w:tcPr>
          <w:tcW w:w="2660" w:type="dxa"/>
          <w:shd w:val="clear" w:color="auto" w:fill="auto"/>
          <w:vAlign w:val="bottom"/>
        </w:tcPr>
        <w:p w14:paraId="0C3C95C9" w14:textId="38F49696" w:rsidR="0029023F" w:rsidRPr="00C4135A" w:rsidRDefault="0029023F" w:rsidP="00BD1D8A">
          <w:pPr>
            <w:spacing w:line="276" w:lineRule="auto"/>
            <w:ind w:left="57" w:right="-3"/>
            <w:jc w:val="right"/>
          </w:pPr>
          <w:r>
            <w:rPr>
              <w:rFonts w:ascii="Arial" w:hAnsi="Arial" w:cs="Arial"/>
              <w:i/>
              <w:noProof/>
              <w:snapToGrid w:val="0"/>
              <w:szCs w:val="16"/>
            </w:rPr>
            <w:t xml:space="preserve">  </w:t>
          </w:r>
          <w:r w:rsidRPr="00C4135A">
            <w:sym w:font="Symbol" w:char="F02D"/>
          </w:r>
          <w:r w:rsidRPr="00C4135A">
            <w:t xml:space="preserve">  Seite </w:t>
          </w:r>
          <w:r w:rsidRPr="00C4135A">
            <w:fldChar w:fldCharType="begin"/>
          </w:r>
          <w:r w:rsidRPr="00C4135A">
            <w:instrText>PAGE</w:instrText>
          </w:r>
          <w:r w:rsidRPr="00C4135A">
            <w:fldChar w:fldCharType="separate"/>
          </w:r>
          <w:r w:rsidR="00DF5BA2">
            <w:rPr>
              <w:noProof/>
            </w:rPr>
            <w:t>2</w:t>
          </w:r>
          <w:r w:rsidRPr="00C4135A">
            <w:fldChar w:fldCharType="end"/>
          </w:r>
          <w:r w:rsidRPr="00C4135A">
            <w:t xml:space="preserve"> / </w:t>
          </w:r>
          <w:r w:rsidRPr="00C4135A">
            <w:fldChar w:fldCharType="begin"/>
          </w:r>
          <w:r w:rsidRPr="00C4135A">
            <w:instrText>NUMPAGES</w:instrText>
          </w:r>
          <w:r w:rsidRPr="00C4135A">
            <w:fldChar w:fldCharType="separate"/>
          </w:r>
          <w:r w:rsidR="00DF5BA2">
            <w:rPr>
              <w:noProof/>
            </w:rPr>
            <w:t>22</w:t>
          </w:r>
          <w:r w:rsidRPr="00C4135A">
            <w:fldChar w:fldCharType="end"/>
          </w:r>
          <w:r w:rsidRPr="00C4135A">
            <w:t xml:space="preserve">  </w:t>
          </w:r>
          <w:r w:rsidRPr="00C4135A">
            <w:sym w:font="Symbol" w:char="F02D"/>
          </w:r>
        </w:p>
        <w:p w14:paraId="533B0FC3" w14:textId="2628B1AC" w:rsidR="0029023F" w:rsidRPr="005B39DA" w:rsidRDefault="0029023F" w:rsidP="00BD1D8A">
          <w:pPr>
            <w:pStyle w:val="Fuzeile"/>
            <w:ind w:right="-3"/>
            <w:jc w:val="right"/>
            <w:rPr>
              <w:rFonts w:ascii="Arial" w:hAnsi="Arial" w:cs="Arial"/>
              <w:szCs w:val="16"/>
            </w:rPr>
          </w:pPr>
        </w:p>
      </w:tc>
    </w:tr>
  </w:tbl>
  <w:p w14:paraId="16371E96" w14:textId="690E2CBB" w:rsidR="0029023F" w:rsidRPr="005B39DA" w:rsidRDefault="0029023F" w:rsidP="005B39DA">
    <w:pPr>
      <w:pStyle w:val="Fuzeile"/>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6" w:type="dxa"/>
      <w:tblLook w:val="04A0" w:firstRow="1" w:lastRow="0" w:firstColumn="1" w:lastColumn="0" w:noHBand="0" w:noVBand="1"/>
    </w:tblPr>
    <w:tblGrid>
      <w:gridCol w:w="6946"/>
      <w:gridCol w:w="2660"/>
    </w:tblGrid>
    <w:tr w:rsidR="0029023F" w:rsidRPr="005B39DA" w14:paraId="0F3478D9" w14:textId="77777777" w:rsidTr="001A5F66">
      <w:tc>
        <w:tcPr>
          <w:tcW w:w="6946" w:type="dxa"/>
          <w:shd w:val="clear" w:color="auto" w:fill="auto"/>
        </w:tcPr>
        <w:p w14:paraId="42715F84" w14:textId="5B496E8A" w:rsidR="0029023F" w:rsidRPr="005B39DA" w:rsidRDefault="0029023F" w:rsidP="005B39DA">
          <w:pPr>
            <w:pStyle w:val="Fuzeile"/>
            <w:rPr>
              <w:rFonts w:ascii="Arial" w:hAnsi="Arial" w:cs="Arial"/>
              <w:bCs/>
              <w:szCs w:val="16"/>
            </w:rPr>
          </w:pPr>
          <w:r w:rsidRPr="005B39DA">
            <w:rPr>
              <w:rFonts w:ascii="Arial" w:hAnsi="Arial" w:cs="Arial"/>
              <w:bCs/>
              <w:szCs w:val="16"/>
            </w:rPr>
            <w:t>© VHF Bayern – Dezember 2024</w:t>
          </w:r>
        </w:p>
      </w:tc>
      <w:tc>
        <w:tcPr>
          <w:tcW w:w="2660" w:type="dxa"/>
          <w:shd w:val="clear" w:color="auto" w:fill="auto"/>
        </w:tcPr>
        <w:p w14:paraId="126A3308" w14:textId="77777777" w:rsidR="0029023F" w:rsidRPr="005B39DA" w:rsidRDefault="0029023F" w:rsidP="005B39DA">
          <w:pPr>
            <w:pStyle w:val="Fuzeile"/>
            <w:jc w:val="right"/>
            <w:rPr>
              <w:rFonts w:ascii="Arial" w:hAnsi="Arial" w:cs="Arial"/>
              <w:szCs w:val="16"/>
            </w:rPr>
          </w:pPr>
          <w:r w:rsidRPr="005B39DA">
            <w:rPr>
              <w:rFonts w:ascii="Arial" w:hAnsi="Arial" w:cs="Arial"/>
              <w:szCs w:val="16"/>
            </w:rPr>
            <w:t>Seite 2 / 20</w:t>
          </w:r>
        </w:p>
      </w:tc>
    </w:tr>
  </w:tbl>
  <w:p w14:paraId="4B358A99" w14:textId="77777777" w:rsidR="0029023F" w:rsidRPr="008546E4" w:rsidRDefault="0029023F" w:rsidP="008546E4">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43A2D" w14:textId="77777777" w:rsidR="0029023F" w:rsidRDefault="0029023F" w:rsidP="002D6868">
      <w:r>
        <w:separator/>
      </w:r>
    </w:p>
  </w:footnote>
  <w:footnote w:type="continuationSeparator" w:id="0">
    <w:p w14:paraId="07DF12C4" w14:textId="77777777" w:rsidR="0029023F" w:rsidRDefault="0029023F" w:rsidP="002D6868">
      <w:r>
        <w:continuationSeparator/>
      </w:r>
    </w:p>
  </w:footnote>
  <w:footnote w:type="continuationNotice" w:id="1">
    <w:p w14:paraId="040376F7" w14:textId="77777777" w:rsidR="0029023F" w:rsidRDefault="0029023F">
      <w:pPr>
        <w:spacing w:line="240" w:lineRule="auto"/>
      </w:pPr>
    </w:p>
  </w:footnote>
  <w:footnote w:id="2">
    <w:p w14:paraId="50E63F7E" w14:textId="77777777" w:rsidR="0029023F" w:rsidRPr="00AD4EDB" w:rsidRDefault="0029023F" w:rsidP="003D5891">
      <w:pPr>
        <w:pStyle w:val="Funotentext"/>
        <w:rPr>
          <w:rFonts w:cs="Courier New"/>
          <w:szCs w:val="16"/>
        </w:rPr>
      </w:pPr>
      <w:r w:rsidRPr="00AD4EDB">
        <w:rPr>
          <w:rFonts w:cs="Courier New"/>
          <w:szCs w:val="16"/>
        </w:rPr>
        <w:t>(</w:t>
      </w:r>
      <w:r w:rsidRPr="00AD4EDB">
        <w:rPr>
          <w:rStyle w:val="Funotenzeichen"/>
          <w:rFonts w:cs="Courier New"/>
          <w:szCs w:val="16"/>
        </w:rPr>
        <w:footnoteRef/>
      </w:r>
      <w:r w:rsidRPr="00AD4EDB">
        <w:rPr>
          <w:rFonts w:cs="Courier New"/>
          <w:szCs w:val="16"/>
        </w:rPr>
        <w:t xml:space="preserve">) </w:t>
      </w:r>
      <w:r w:rsidRPr="00AD4EDB">
        <w:rPr>
          <w:rFonts w:cs="Courier New"/>
          <w:i/>
          <w:szCs w:val="16"/>
        </w:rPr>
        <w:t xml:space="preserve">betrifft nur </w:t>
      </w:r>
      <w:r w:rsidRPr="00AD4EDB">
        <w:rPr>
          <w:rFonts w:cs="Courier New"/>
          <w:i/>
          <w:szCs w:val="16"/>
          <w:u w:val="single"/>
        </w:rPr>
        <w:t>Bauangelegenheiten der Gaststreitkräfte</w:t>
      </w:r>
      <w:r w:rsidRPr="00AD4EDB">
        <w:rPr>
          <w:rFonts w:cs="Courier New"/>
          <w:i/>
          <w:szCs w:val="16"/>
        </w:rPr>
        <w:t xml:space="preserve"> nach L4 RBBau a.F.</w:t>
      </w:r>
    </w:p>
  </w:footnote>
  <w:footnote w:id="3">
    <w:p w14:paraId="2C1E95B3" w14:textId="77777777" w:rsidR="0029023F" w:rsidRPr="00A92120" w:rsidRDefault="0029023F" w:rsidP="00A52F96">
      <w:pPr>
        <w:pStyle w:val="Funotentext"/>
        <w:spacing w:line="276" w:lineRule="auto"/>
        <w:rPr>
          <w:i/>
          <w:szCs w:val="16"/>
        </w:rPr>
      </w:pPr>
      <w:r w:rsidRPr="00A92120">
        <w:rPr>
          <w:rStyle w:val="Funotenzeichen"/>
          <w:szCs w:val="16"/>
        </w:rPr>
        <w:footnoteRef/>
      </w:r>
      <w:r>
        <w:rPr>
          <w:szCs w:val="16"/>
        </w:rPr>
        <w:t xml:space="preserve"> </w:t>
      </w:r>
      <w:r w:rsidRPr="00A92120">
        <w:rPr>
          <w:szCs w:val="16"/>
        </w:rPr>
        <w:t xml:space="preserve"> </w:t>
      </w:r>
      <w:r w:rsidRPr="00FA694C">
        <w:rPr>
          <w:i/>
          <w:szCs w:val="16"/>
          <w:u w:val="single"/>
        </w:rPr>
        <w:t>Bearbeitungs-Hinweis:</w:t>
      </w:r>
      <w:r w:rsidRPr="00A92120">
        <w:rPr>
          <w:i/>
          <w:szCs w:val="16"/>
        </w:rPr>
        <w:t xml:space="preserve"> die besondere Leistung ist ggf. in der Anl. zu § 6 zu ergänzen</w:t>
      </w:r>
    </w:p>
  </w:footnote>
  <w:footnote w:id="4">
    <w:p w14:paraId="2C61AE19" w14:textId="77777777" w:rsidR="0029023F" w:rsidRPr="00A92120" w:rsidRDefault="0029023F"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2 bis 8</w:t>
      </w:r>
    </w:p>
  </w:footnote>
  <w:footnote w:id="5">
    <w:p w14:paraId="3A60C628" w14:textId="77777777" w:rsidR="0029023F" w:rsidRPr="00A92120" w:rsidRDefault="0029023F"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6">
    <w:p w14:paraId="2D9EB48A" w14:textId="77777777" w:rsidR="0029023F" w:rsidRPr="00A92120" w:rsidRDefault="0029023F" w:rsidP="00A52F96">
      <w:pPr>
        <w:pStyle w:val="Funotentext"/>
        <w:spacing w:line="276" w:lineRule="auto"/>
        <w:rPr>
          <w:i/>
          <w:szCs w:val="16"/>
        </w:rPr>
      </w:pPr>
      <w:r w:rsidRPr="00A92120">
        <w:rPr>
          <w:rStyle w:val="Funotenzeichen"/>
          <w:szCs w:val="16"/>
        </w:rPr>
        <w:footnoteRef/>
      </w:r>
      <w:r w:rsidRPr="00A92120">
        <w:rPr>
          <w:szCs w:val="16"/>
        </w:rPr>
        <w:t xml:space="preserve"> </w:t>
      </w:r>
      <w:r w:rsidRPr="00A92120">
        <w:rPr>
          <w:i/>
          <w:szCs w:val="16"/>
        </w:rPr>
        <w:t xml:space="preserve"> in der </w:t>
      </w:r>
      <w:r w:rsidRPr="00A92120">
        <w:rPr>
          <w:i/>
          <w:szCs w:val="16"/>
          <w:u w:val="single"/>
        </w:rPr>
        <w:t>LPH 8</w:t>
      </w:r>
    </w:p>
  </w:footnote>
  <w:footnote w:id="7">
    <w:p w14:paraId="3C80DAF7" w14:textId="77777777" w:rsidR="0029023F" w:rsidRPr="001E69E5" w:rsidRDefault="0029023F" w:rsidP="00A52F96">
      <w:pPr>
        <w:pStyle w:val="Funotentext"/>
        <w:ind w:left="113" w:hanging="113"/>
      </w:pPr>
      <w:r w:rsidRPr="007325CF">
        <w:rPr>
          <w:rStyle w:val="Funotenzeichen"/>
          <w:vanish/>
        </w:rPr>
        <w:footnoteRef/>
      </w:r>
      <w:r w:rsidRPr="007325CF">
        <w:rPr>
          <w:vanish/>
        </w:rPr>
        <w:t xml:space="preserve"> </w:t>
      </w:r>
      <w:r w:rsidRPr="007325CF">
        <w:rPr>
          <w:rFonts w:ascii="Times New Roman" w:hAnsi="Times New Roman"/>
          <w:i/>
          <w:vanish/>
          <w:szCs w:val="16"/>
        </w:rPr>
        <w:t>nur anzukreuzen, sofern eine genehmigte ES-Bau vorliegt oder bei einer Beauftragung ab LStf. 2</w:t>
      </w:r>
      <w:r w:rsidRPr="00DE407E">
        <w:rPr>
          <w:rFonts w:ascii="Times New Roman" w:hAnsi="Times New Roman"/>
          <w:i/>
          <w:vanish/>
          <w:szCs w:val="16"/>
        </w:rPr>
        <w:t xml:space="preserve">  </w:t>
      </w:r>
    </w:p>
  </w:footnote>
  <w:footnote w:id="8">
    <w:p w14:paraId="289BC333" w14:textId="77777777" w:rsidR="0029023F" w:rsidRPr="00A92120" w:rsidRDefault="0029023F" w:rsidP="00114C46">
      <w:pPr>
        <w:pStyle w:val="Funotentext"/>
        <w:tabs>
          <w:tab w:val="left" w:pos="142"/>
        </w:tabs>
        <w:spacing w:line="276" w:lineRule="auto"/>
        <w:ind w:left="142" w:hanging="142"/>
        <w:rPr>
          <w:i/>
          <w:szCs w:val="16"/>
        </w:rPr>
      </w:pPr>
      <w:r w:rsidRPr="00BA67C6">
        <w:rPr>
          <w:rStyle w:val="Funotenzeichen"/>
        </w:rPr>
        <w:footnoteRef/>
      </w:r>
      <w:r w:rsidRPr="00BA67C6">
        <w:t xml:space="preserve"> </w:t>
      </w:r>
      <w:r w:rsidRPr="00BA67C6">
        <w:tab/>
      </w:r>
      <w:r w:rsidRPr="00BA67C6">
        <w:rPr>
          <w:i/>
          <w:szCs w:val="16"/>
        </w:rPr>
        <w:t xml:space="preserve">unabhängig von der Festlegung in § 5.3.1 ist bei der Honorarermittlung </w:t>
      </w:r>
      <w:r w:rsidRPr="00BA67C6">
        <w:rPr>
          <w:i/>
          <w:szCs w:val="16"/>
          <w:u w:val="single"/>
        </w:rPr>
        <w:t>ausschließlich</w:t>
      </w:r>
      <w:r w:rsidRPr="00BA67C6">
        <w:rPr>
          <w:i/>
          <w:szCs w:val="16"/>
        </w:rPr>
        <w:t xml:space="preserve"> die DIN 276 </w:t>
      </w:r>
      <w:r w:rsidRPr="00BA67C6">
        <w:rPr>
          <w:i/>
          <w:szCs w:val="16"/>
          <w:u w:val="single"/>
        </w:rPr>
        <w:t>in der Fassung 2008</w:t>
      </w:r>
      <w:r w:rsidRPr="00BA67C6">
        <w:rPr>
          <w:i/>
          <w:szCs w:val="16"/>
        </w:rPr>
        <w:t xml:space="preserve"> zugrunde zulegen </w:t>
      </w:r>
    </w:p>
  </w:footnote>
  <w:footnote w:id="9">
    <w:p w14:paraId="4D36A8F0" w14:textId="7992CA4A" w:rsidR="0029023F" w:rsidRPr="00E032F8" w:rsidRDefault="0029023F" w:rsidP="00FB516B">
      <w:pPr>
        <w:pStyle w:val="Funotentext"/>
        <w:rPr>
          <w:i/>
        </w:rPr>
      </w:pPr>
      <w:r>
        <w:rPr>
          <w:rStyle w:val="Funotenzeichen"/>
        </w:rPr>
        <w:footnoteRef/>
      </w:r>
      <w:r>
        <w:t xml:space="preserve"> </w:t>
      </w:r>
      <w:r>
        <w:rPr>
          <w:i/>
        </w:rPr>
        <w:t>siehe Ziffer 10 der Verbindlichen Vorgaben zur Vergabe freiberuflicher Leistungen/Wettbewerbe zu A 3.7 #1 RBBau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29023F" w:rsidRPr="005B39DA" w14:paraId="47574558" w14:textId="77777777" w:rsidTr="001A5F66">
      <w:tc>
        <w:tcPr>
          <w:tcW w:w="3969" w:type="dxa"/>
          <w:shd w:val="clear" w:color="auto" w:fill="auto"/>
        </w:tcPr>
        <w:p w14:paraId="4C8600B8" w14:textId="77777777" w:rsidR="0029023F" w:rsidRPr="005B39DA" w:rsidRDefault="0029023F" w:rsidP="005B39DA">
          <w:pPr>
            <w:rPr>
              <w:rFonts w:ascii="Arial" w:hAnsi="Arial" w:cs="Arial"/>
            </w:rPr>
          </w:pPr>
        </w:p>
        <w:p w14:paraId="4BD6736D" w14:textId="312F7963" w:rsidR="0029023F" w:rsidRPr="005B39DA" w:rsidRDefault="0029023F" w:rsidP="005B39DA">
          <w:pPr>
            <w:pStyle w:val="Kopfzeile"/>
            <w:rPr>
              <w:rFonts w:ascii="Arial" w:hAnsi="Arial" w:cs="Arial"/>
              <w:szCs w:val="16"/>
            </w:rPr>
          </w:pPr>
          <w:r w:rsidRPr="005B39DA">
            <w:rPr>
              <w:rFonts w:ascii="Arial" w:hAnsi="Arial" w:cs="Arial"/>
            </w:rPr>
            <w:t>Auftragsnummer</w:t>
          </w:r>
          <w:r w:rsidR="00DF5BA2">
            <w:rPr>
              <w:rFonts w:ascii="Arial" w:hAnsi="Arial" w:cs="Arial"/>
            </w:rPr>
            <w:t>:</w:t>
          </w:r>
        </w:p>
      </w:tc>
      <w:tc>
        <w:tcPr>
          <w:tcW w:w="5387" w:type="dxa"/>
          <w:shd w:val="clear" w:color="auto" w:fill="auto"/>
        </w:tcPr>
        <w:p w14:paraId="7D16FB9A" w14:textId="0C3D680F" w:rsidR="0029023F" w:rsidRPr="005B39DA" w:rsidRDefault="0029023F" w:rsidP="005B39DA">
          <w:pPr>
            <w:jc w:val="right"/>
            <w:rPr>
              <w:rFonts w:ascii="Arial" w:hAnsi="Arial" w:cs="Arial"/>
              <w:b/>
              <w:sz w:val="28"/>
              <w:szCs w:val="28"/>
            </w:rPr>
          </w:pPr>
          <w:r w:rsidRPr="005B39DA">
            <w:rPr>
              <w:rFonts w:ascii="Arial" w:hAnsi="Arial" w:cs="Arial"/>
              <w:b/>
              <w:sz w:val="28"/>
              <w:szCs w:val="28"/>
            </w:rPr>
            <w:t>VII.1</w:t>
          </w:r>
          <w:r>
            <w:rPr>
              <w:rFonts w:ascii="Arial" w:hAnsi="Arial" w:cs="Arial"/>
              <w:b/>
              <w:sz w:val="28"/>
              <w:szCs w:val="28"/>
            </w:rPr>
            <w:t>2.H</w:t>
          </w:r>
          <w:r w:rsidRPr="005B39DA">
            <w:rPr>
              <w:rFonts w:ascii="Arial" w:hAnsi="Arial" w:cs="Arial"/>
              <w:b/>
              <w:sz w:val="28"/>
              <w:szCs w:val="28"/>
            </w:rPr>
            <w:t xml:space="preserve"> Bund</w:t>
          </w:r>
        </w:p>
        <w:p w14:paraId="75BF4F6F" w14:textId="77777777" w:rsidR="0029023F" w:rsidRPr="005B39DA" w:rsidRDefault="0029023F" w:rsidP="005B39DA">
          <w:pPr>
            <w:pStyle w:val="Kopfzeile"/>
            <w:jc w:val="right"/>
            <w:rPr>
              <w:rFonts w:ascii="Arial" w:hAnsi="Arial" w:cs="Arial"/>
              <w:szCs w:val="16"/>
            </w:rPr>
          </w:pPr>
          <w:r w:rsidRPr="005B39DA">
            <w:rPr>
              <w:rFonts w:ascii="Arial" w:hAnsi="Arial" w:cs="Arial"/>
            </w:rPr>
            <w:t>(Vertrag Tragwerksplanung– Bund/Gaststreitkräfte)</w:t>
          </w:r>
        </w:p>
      </w:tc>
    </w:tr>
  </w:tbl>
  <w:p w14:paraId="3B20A4AC" w14:textId="77777777" w:rsidR="0029023F" w:rsidRPr="007560C8" w:rsidRDefault="0029023F" w:rsidP="007560C8">
    <w:pPr>
      <w:pStyle w:val="Kopfzeile"/>
      <w:spacing w:line="240" w:lineRule="auto"/>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ook w:val="04A0" w:firstRow="1" w:lastRow="0" w:firstColumn="1" w:lastColumn="0" w:noHBand="0" w:noVBand="1"/>
    </w:tblPr>
    <w:tblGrid>
      <w:gridCol w:w="3969"/>
      <w:gridCol w:w="5387"/>
    </w:tblGrid>
    <w:tr w:rsidR="0029023F" w:rsidRPr="005B39DA" w14:paraId="1AC8D6C9" w14:textId="77777777" w:rsidTr="005B39DA">
      <w:tc>
        <w:tcPr>
          <w:tcW w:w="3969" w:type="dxa"/>
          <w:shd w:val="clear" w:color="auto" w:fill="auto"/>
        </w:tcPr>
        <w:p w14:paraId="385102CA" w14:textId="77777777" w:rsidR="0029023F" w:rsidRPr="005B39DA" w:rsidRDefault="0029023F" w:rsidP="005B39DA">
          <w:pPr>
            <w:rPr>
              <w:rFonts w:ascii="Arial" w:hAnsi="Arial" w:cs="Arial"/>
            </w:rPr>
          </w:pPr>
        </w:p>
        <w:p w14:paraId="16E4DB19" w14:textId="77777777" w:rsidR="0029023F" w:rsidRPr="005B39DA" w:rsidRDefault="0029023F" w:rsidP="005B39DA">
          <w:pPr>
            <w:pStyle w:val="Kopfzeile"/>
            <w:rPr>
              <w:rFonts w:ascii="Arial" w:hAnsi="Arial" w:cs="Arial"/>
              <w:szCs w:val="16"/>
            </w:rPr>
          </w:pPr>
          <w:r w:rsidRPr="005B39DA">
            <w:rPr>
              <w:rFonts w:ascii="Arial" w:hAnsi="Arial" w:cs="Arial"/>
            </w:rPr>
            <w:t>Auftragsnummer</w:t>
          </w:r>
        </w:p>
      </w:tc>
      <w:tc>
        <w:tcPr>
          <w:tcW w:w="5387" w:type="dxa"/>
          <w:shd w:val="clear" w:color="auto" w:fill="auto"/>
        </w:tcPr>
        <w:p w14:paraId="64B60E25" w14:textId="626A2602" w:rsidR="0029023F" w:rsidRPr="005B39DA" w:rsidRDefault="0029023F" w:rsidP="005B39DA">
          <w:pPr>
            <w:jc w:val="right"/>
            <w:rPr>
              <w:rFonts w:ascii="Arial" w:hAnsi="Arial" w:cs="Arial"/>
              <w:b/>
              <w:sz w:val="28"/>
              <w:szCs w:val="28"/>
            </w:rPr>
          </w:pPr>
          <w:r w:rsidRPr="005B39DA">
            <w:rPr>
              <w:rFonts w:ascii="Arial" w:hAnsi="Arial" w:cs="Arial"/>
              <w:b/>
              <w:sz w:val="28"/>
              <w:szCs w:val="28"/>
            </w:rPr>
            <w:t>VII.1</w:t>
          </w:r>
          <w:r>
            <w:rPr>
              <w:rFonts w:ascii="Arial" w:hAnsi="Arial" w:cs="Arial"/>
              <w:b/>
              <w:sz w:val="28"/>
              <w:szCs w:val="28"/>
            </w:rPr>
            <w:t>2</w:t>
          </w:r>
          <w:r w:rsidRPr="005B39DA">
            <w:rPr>
              <w:rFonts w:ascii="Arial" w:hAnsi="Arial" w:cs="Arial"/>
              <w:b/>
              <w:sz w:val="28"/>
              <w:szCs w:val="28"/>
            </w:rPr>
            <w:t xml:space="preserve"> Bund</w:t>
          </w:r>
        </w:p>
        <w:p w14:paraId="374986E5" w14:textId="6DA59D7E" w:rsidR="0029023F" w:rsidRPr="005B39DA" w:rsidRDefault="0029023F" w:rsidP="005B39DA">
          <w:pPr>
            <w:pStyle w:val="Kopfzeile"/>
            <w:jc w:val="right"/>
            <w:rPr>
              <w:rFonts w:ascii="Arial" w:hAnsi="Arial" w:cs="Arial"/>
              <w:szCs w:val="16"/>
            </w:rPr>
          </w:pPr>
          <w:r w:rsidRPr="005B39DA">
            <w:rPr>
              <w:rFonts w:ascii="Arial" w:hAnsi="Arial" w:cs="Arial"/>
            </w:rPr>
            <w:t>(Vertrag Tragwerksplanung– Bund/Gaststreitkräfte)</w:t>
          </w:r>
        </w:p>
      </w:tc>
    </w:tr>
  </w:tbl>
  <w:p w14:paraId="0A104BBE" w14:textId="77777777" w:rsidR="0029023F" w:rsidRPr="005B39DA" w:rsidRDefault="0029023F" w:rsidP="00150E3E">
    <w:pPr>
      <w:pStyle w:val="Kopfzeile"/>
      <w:spacing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21D"/>
    <w:multiLevelType w:val="multilevel"/>
    <w:tmpl w:val="31109592"/>
    <w:styleLink w:val="VOBFormvorlage"/>
    <w:lvl w:ilvl="0">
      <w:start w:val="1"/>
      <w:numFmt w:val="none"/>
      <w:lvlText w:val=""/>
      <w:lvlJc w:val="center"/>
      <w:pPr>
        <w:tabs>
          <w:tab w:val="num" w:pos="0"/>
        </w:tabs>
        <w:ind w:left="0" w:firstLine="0"/>
      </w:pPr>
      <w:rPr>
        <w:rFonts w:ascii="Times New Roman" w:hAnsi="Times New Roman" w:hint="default"/>
        <w:b/>
        <w:i w:val="0"/>
        <w:color w:val="auto"/>
        <w:sz w:val="22"/>
        <w:szCs w:val="22"/>
      </w:rPr>
    </w:lvl>
    <w:lvl w:ilvl="1">
      <w:start w:val="1"/>
      <w:numFmt w:val="decimal"/>
      <w:lvlText w:val="(%2)"/>
      <w:lvlJc w:val="left"/>
      <w:pPr>
        <w:tabs>
          <w:tab w:val="num" w:pos="360"/>
        </w:tabs>
        <w:ind w:left="1080" w:hanging="1080"/>
      </w:pPr>
      <w:rPr>
        <w:rFonts w:ascii="Times New Roman" w:hAnsi="Times New Roman" w:hint="default"/>
        <w:b w:val="0"/>
        <w:i w:val="0"/>
        <w:sz w:val="22"/>
        <w:szCs w:val="22"/>
      </w:rPr>
    </w:lvl>
    <w:lvl w:ilvl="2">
      <w:start w:val="1"/>
      <w:numFmt w:val="decimal"/>
      <w:lvlText w:val="%3."/>
      <w:lvlJc w:val="right"/>
      <w:pPr>
        <w:tabs>
          <w:tab w:val="num" w:pos="1296"/>
        </w:tabs>
        <w:ind w:left="720" w:firstLine="576"/>
      </w:pPr>
      <w:rPr>
        <w:rFonts w:ascii="Times New Roman" w:hAnsi="Times New Roman" w:hint="default"/>
        <w:b w:val="0"/>
        <w:i w:val="0"/>
        <w:sz w:val="22"/>
        <w:szCs w:val="22"/>
      </w:rPr>
    </w:lvl>
    <w:lvl w:ilvl="3">
      <w:start w:val="1"/>
      <w:numFmt w:val="lowerLetter"/>
      <w:lvlText w:val="%4."/>
      <w:lvlJc w:val="left"/>
      <w:pPr>
        <w:tabs>
          <w:tab w:val="num" w:pos="1368"/>
        </w:tabs>
        <w:ind w:left="2304" w:hanging="936"/>
      </w:pPr>
      <w:rPr>
        <w:rFonts w:ascii="Times New Roman" w:hAnsi="Times New Roman" w:hint="default"/>
        <w:sz w:val="22"/>
        <w:szCs w:val="22"/>
      </w:rPr>
    </w:lvl>
    <w:lvl w:ilvl="4">
      <w:start w:val="1"/>
      <w:numFmt w:val="none"/>
      <w:lvlText w:val=""/>
      <w:lvlJc w:val="left"/>
      <w:pPr>
        <w:tabs>
          <w:tab w:val="num" w:pos="1368"/>
        </w:tabs>
        <w:ind w:left="1368" w:firstLine="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1" w15:restartNumberingAfterBreak="0">
    <w:nsid w:val="0F2528C7"/>
    <w:multiLevelType w:val="hybridMultilevel"/>
    <w:tmpl w:val="284074AC"/>
    <w:lvl w:ilvl="0" w:tplc="F37C8454">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2" w15:restartNumberingAfterBreak="0">
    <w:nsid w:val="249E0B7F"/>
    <w:multiLevelType w:val="hybridMultilevel"/>
    <w:tmpl w:val="8B84ACFE"/>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47241C"/>
    <w:multiLevelType w:val="hybridMultilevel"/>
    <w:tmpl w:val="12B2854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293AEE"/>
    <w:multiLevelType w:val="hybridMultilevel"/>
    <w:tmpl w:val="60C846F8"/>
    <w:lvl w:ilvl="0" w:tplc="44FC0224">
      <w:numFmt w:val="decimal"/>
      <w:lvlText w:val="%1."/>
      <w:lvlJc w:val="left"/>
      <w:pPr>
        <w:tabs>
          <w:tab w:val="num" w:pos="567"/>
        </w:tabs>
        <w:ind w:left="624" w:hanging="39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47AB4016"/>
    <w:multiLevelType w:val="hybridMultilevel"/>
    <w:tmpl w:val="F46EB306"/>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D1B297C"/>
    <w:multiLevelType w:val="multilevel"/>
    <w:tmpl w:val="46F6DE1E"/>
    <w:lvl w:ilvl="0">
      <w:start w:val="5"/>
      <w:numFmt w:val="decimal"/>
      <w:lvlText w:val="%1"/>
      <w:lvlJc w:val="left"/>
      <w:pPr>
        <w:tabs>
          <w:tab w:val="num" w:pos="720"/>
        </w:tabs>
        <w:ind w:left="720" w:hanging="720"/>
      </w:pPr>
      <w:rPr>
        <w:rFonts w:hint="default"/>
        <w:b/>
      </w:rPr>
    </w:lvl>
    <w:lvl w:ilvl="1">
      <w:start w:val="3"/>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260"/>
        </w:tabs>
        <w:ind w:left="1260" w:hanging="720"/>
      </w:pPr>
      <w:rPr>
        <w:rFonts w:hint="default"/>
        <w:b/>
      </w:rPr>
    </w:lvl>
    <w:lvl w:ilvl="4">
      <w:start w:val="1"/>
      <w:numFmt w:val="decimal"/>
      <w:lvlText w:val="%1.%2.%3.%4.%5"/>
      <w:lvlJc w:val="left"/>
      <w:pPr>
        <w:tabs>
          <w:tab w:val="num" w:pos="1440"/>
        </w:tabs>
        <w:ind w:left="1440" w:hanging="72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160"/>
        </w:tabs>
        <w:ind w:left="2160" w:hanging="1080"/>
      </w:pPr>
      <w:rPr>
        <w:rFonts w:hint="default"/>
        <w:b/>
      </w:rPr>
    </w:lvl>
    <w:lvl w:ilvl="7">
      <w:start w:val="1"/>
      <w:numFmt w:val="decimal"/>
      <w:lvlText w:val="%1.%2.%3.%4.%5.%6.%7.%8"/>
      <w:lvlJc w:val="left"/>
      <w:pPr>
        <w:tabs>
          <w:tab w:val="num" w:pos="2340"/>
        </w:tabs>
        <w:ind w:left="2340" w:hanging="1080"/>
      </w:pPr>
      <w:rPr>
        <w:rFonts w:hint="default"/>
        <w:b/>
      </w:rPr>
    </w:lvl>
    <w:lvl w:ilvl="8">
      <w:start w:val="1"/>
      <w:numFmt w:val="decimal"/>
      <w:lvlText w:val="%1.%2.%3.%4.%5.%6.%7.%8.%9"/>
      <w:lvlJc w:val="left"/>
      <w:pPr>
        <w:tabs>
          <w:tab w:val="num" w:pos="2880"/>
        </w:tabs>
        <w:ind w:left="2880" w:hanging="1440"/>
      </w:pPr>
      <w:rPr>
        <w:rFonts w:hint="default"/>
        <w:b/>
      </w:rPr>
    </w:lvl>
  </w:abstractNum>
  <w:abstractNum w:abstractNumId="7" w15:restartNumberingAfterBreak="0">
    <w:nsid w:val="61860D0D"/>
    <w:multiLevelType w:val="hybridMultilevel"/>
    <w:tmpl w:val="60A865CE"/>
    <w:lvl w:ilvl="0" w:tplc="829636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132797"/>
    <w:multiLevelType w:val="hybridMultilevel"/>
    <w:tmpl w:val="D85E446C"/>
    <w:lvl w:ilvl="0" w:tplc="26A26E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E3781B"/>
    <w:multiLevelType w:val="multilevel"/>
    <w:tmpl w:val="16AAF2AA"/>
    <w:styleLink w:val="Vorbergehend"/>
    <w:lvl w:ilvl="0">
      <w:start w:val="1"/>
      <w:numFmt w:val="decimal"/>
      <w:lvlText w:val="(%1) "/>
      <w:lvlJc w:val="left"/>
      <w:pPr>
        <w:tabs>
          <w:tab w:val="num" w:pos="0"/>
        </w:tabs>
        <w:ind w:left="360" w:hanging="360"/>
      </w:pPr>
      <w:rPr>
        <w:rFonts w:ascii="Bookman Old Style" w:hAnsi="Bookman Old Style" w:hint="default"/>
        <w:b/>
        <w:i w:val="0"/>
        <w:color w:val="0000FF"/>
        <w:sz w:val="22"/>
        <w:szCs w:val="22"/>
      </w:rPr>
    </w:lvl>
    <w:lvl w:ilvl="1">
      <w:start w:val="1"/>
      <w:numFmt w:val="decimal"/>
      <w:lvlText w:val="%1 %2."/>
      <w:lvlJc w:val="left"/>
      <w:pPr>
        <w:tabs>
          <w:tab w:val="num" w:pos="360"/>
        </w:tabs>
        <w:ind w:left="360" w:firstLine="0"/>
      </w:pPr>
      <w:rPr>
        <w:rFonts w:ascii="Book Antiqua" w:hAnsi="Book Antiqua" w:hint="default"/>
        <w:b w:val="0"/>
        <w:i/>
        <w:color w:val="FF6600"/>
        <w:sz w:val="22"/>
        <w:szCs w:val="22"/>
      </w:rPr>
    </w:lvl>
    <w:lvl w:ilvl="2">
      <w:start w:val="1"/>
      <w:numFmt w:val="lowerLetter"/>
      <w:lvlText w:val="%1 %2 %3."/>
      <w:lvlJc w:val="left"/>
      <w:pPr>
        <w:tabs>
          <w:tab w:val="num" w:pos="1080"/>
        </w:tabs>
        <w:ind w:left="1080" w:hanging="360"/>
      </w:pPr>
      <w:rPr>
        <w:rFonts w:ascii="Book Antiqua" w:hAnsi="Book Antiqua" w:hint="default"/>
        <w:color w:val="008000"/>
      </w:rPr>
    </w:lvl>
    <w:lvl w:ilvl="3">
      <w:start w:val="1"/>
      <w:numFmt w:val="none"/>
      <w:lvlText w:val=""/>
      <w:lvlJc w:val="left"/>
      <w:pPr>
        <w:tabs>
          <w:tab w:val="num" w:pos="720"/>
        </w:tabs>
        <w:ind w:left="72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8C476A1"/>
    <w:multiLevelType w:val="hybridMultilevel"/>
    <w:tmpl w:val="7FF2E8D6"/>
    <w:lvl w:ilvl="0" w:tplc="F37C8454">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11" w15:restartNumberingAfterBreak="0">
    <w:nsid w:val="69D43358"/>
    <w:multiLevelType w:val="multilevel"/>
    <w:tmpl w:val="9DA2E4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F925061"/>
    <w:multiLevelType w:val="hybridMultilevel"/>
    <w:tmpl w:val="C8D41374"/>
    <w:lvl w:ilvl="0" w:tplc="F37C8454">
      <w:start w:val="1"/>
      <w:numFmt w:val="bullet"/>
      <w:lvlText w:val=""/>
      <w:lvlJc w:val="left"/>
      <w:pPr>
        <w:ind w:left="1713"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0"/>
  </w:num>
  <w:num w:numId="4">
    <w:abstractNumId w:val="6"/>
  </w:num>
  <w:num w:numId="5">
    <w:abstractNumId w:val="4"/>
  </w:num>
  <w:num w:numId="6">
    <w:abstractNumId w:val="2"/>
  </w:num>
  <w:num w:numId="7">
    <w:abstractNumId w:val="3"/>
  </w:num>
  <w:num w:numId="8">
    <w:abstractNumId w:val="8"/>
  </w:num>
  <w:num w:numId="9">
    <w:abstractNumId w:val="7"/>
  </w:num>
  <w:num w:numId="10">
    <w:abstractNumId w:val="5"/>
  </w:num>
  <w:num w:numId="11">
    <w:abstractNumId w:val="11"/>
  </w:num>
  <w:num w:numId="12">
    <w:abstractNumId w:val="12"/>
  </w:num>
  <w:num w:numId="13">
    <w:abstractNumId w:val="1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älzer, Christian (Landesbaudirektion)">
    <w15:presenceInfo w15:providerId="AD" w15:userId="S-1-5-21-3311982533-2070840124-3431725316-294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autoHyphenation/>
  <w:consecutiveHyphenLimit w:val="1"/>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74"/>
    <w:rsid w:val="00002388"/>
    <w:rsid w:val="00002BB7"/>
    <w:rsid w:val="00003F36"/>
    <w:rsid w:val="00004A74"/>
    <w:rsid w:val="00004BF7"/>
    <w:rsid w:val="00005CF1"/>
    <w:rsid w:val="0001098A"/>
    <w:rsid w:val="000115AB"/>
    <w:rsid w:val="00011808"/>
    <w:rsid w:val="00012222"/>
    <w:rsid w:val="000122B5"/>
    <w:rsid w:val="00013BC7"/>
    <w:rsid w:val="000147D3"/>
    <w:rsid w:val="00015E71"/>
    <w:rsid w:val="00020DE4"/>
    <w:rsid w:val="000217C4"/>
    <w:rsid w:val="00021BEB"/>
    <w:rsid w:val="00021D1A"/>
    <w:rsid w:val="00022639"/>
    <w:rsid w:val="000237C7"/>
    <w:rsid w:val="00025316"/>
    <w:rsid w:val="0002784B"/>
    <w:rsid w:val="00030BBA"/>
    <w:rsid w:val="00031021"/>
    <w:rsid w:val="00031F96"/>
    <w:rsid w:val="000321BC"/>
    <w:rsid w:val="00032389"/>
    <w:rsid w:val="000333A0"/>
    <w:rsid w:val="00034137"/>
    <w:rsid w:val="000346F6"/>
    <w:rsid w:val="000350B3"/>
    <w:rsid w:val="0003690C"/>
    <w:rsid w:val="00036CD0"/>
    <w:rsid w:val="00037237"/>
    <w:rsid w:val="00037735"/>
    <w:rsid w:val="000377DA"/>
    <w:rsid w:val="00040282"/>
    <w:rsid w:val="00042AED"/>
    <w:rsid w:val="00042FD7"/>
    <w:rsid w:val="0004580D"/>
    <w:rsid w:val="0004591C"/>
    <w:rsid w:val="00046258"/>
    <w:rsid w:val="00046F30"/>
    <w:rsid w:val="000470E3"/>
    <w:rsid w:val="00047777"/>
    <w:rsid w:val="000510FC"/>
    <w:rsid w:val="00060544"/>
    <w:rsid w:val="0006128B"/>
    <w:rsid w:val="000612AC"/>
    <w:rsid w:val="0006204C"/>
    <w:rsid w:val="000629CC"/>
    <w:rsid w:val="00062EE3"/>
    <w:rsid w:val="00063407"/>
    <w:rsid w:val="000709A2"/>
    <w:rsid w:val="00070B57"/>
    <w:rsid w:val="0007343F"/>
    <w:rsid w:val="00074554"/>
    <w:rsid w:val="000763D9"/>
    <w:rsid w:val="0007703A"/>
    <w:rsid w:val="00080B35"/>
    <w:rsid w:val="000848F3"/>
    <w:rsid w:val="00086086"/>
    <w:rsid w:val="00087171"/>
    <w:rsid w:val="000873CD"/>
    <w:rsid w:val="0009215A"/>
    <w:rsid w:val="000926FC"/>
    <w:rsid w:val="0009350A"/>
    <w:rsid w:val="0009353A"/>
    <w:rsid w:val="00093A85"/>
    <w:rsid w:val="00096D1C"/>
    <w:rsid w:val="00096FF8"/>
    <w:rsid w:val="00097E86"/>
    <w:rsid w:val="000A2993"/>
    <w:rsid w:val="000A3295"/>
    <w:rsid w:val="000A5822"/>
    <w:rsid w:val="000A7F99"/>
    <w:rsid w:val="000B0377"/>
    <w:rsid w:val="000B101B"/>
    <w:rsid w:val="000B4446"/>
    <w:rsid w:val="000B5EFD"/>
    <w:rsid w:val="000B7177"/>
    <w:rsid w:val="000B7AF2"/>
    <w:rsid w:val="000C061E"/>
    <w:rsid w:val="000C1ECB"/>
    <w:rsid w:val="000D3663"/>
    <w:rsid w:val="000D5462"/>
    <w:rsid w:val="000D58AF"/>
    <w:rsid w:val="000D715F"/>
    <w:rsid w:val="000D71CD"/>
    <w:rsid w:val="000D779D"/>
    <w:rsid w:val="000D7F00"/>
    <w:rsid w:val="000E2E38"/>
    <w:rsid w:val="000E474F"/>
    <w:rsid w:val="000E4C69"/>
    <w:rsid w:val="000F0E55"/>
    <w:rsid w:val="000F1FE4"/>
    <w:rsid w:val="000F2E7D"/>
    <w:rsid w:val="000F333A"/>
    <w:rsid w:val="00100573"/>
    <w:rsid w:val="00100EB4"/>
    <w:rsid w:val="0010206C"/>
    <w:rsid w:val="00102B2F"/>
    <w:rsid w:val="001032C7"/>
    <w:rsid w:val="00103FEB"/>
    <w:rsid w:val="001061E5"/>
    <w:rsid w:val="00107EA6"/>
    <w:rsid w:val="00111A1D"/>
    <w:rsid w:val="00112FF0"/>
    <w:rsid w:val="00114C46"/>
    <w:rsid w:val="0011746A"/>
    <w:rsid w:val="001247F9"/>
    <w:rsid w:val="00125406"/>
    <w:rsid w:val="00125586"/>
    <w:rsid w:val="001325D9"/>
    <w:rsid w:val="0013348D"/>
    <w:rsid w:val="00133802"/>
    <w:rsid w:val="001344BD"/>
    <w:rsid w:val="00135A61"/>
    <w:rsid w:val="0013637F"/>
    <w:rsid w:val="001364F0"/>
    <w:rsid w:val="0013704C"/>
    <w:rsid w:val="00137479"/>
    <w:rsid w:val="0014144D"/>
    <w:rsid w:val="00141AF3"/>
    <w:rsid w:val="00143E80"/>
    <w:rsid w:val="00144AAA"/>
    <w:rsid w:val="00144C1A"/>
    <w:rsid w:val="00144C5A"/>
    <w:rsid w:val="00145898"/>
    <w:rsid w:val="00150039"/>
    <w:rsid w:val="00150324"/>
    <w:rsid w:val="00150E3E"/>
    <w:rsid w:val="00152972"/>
    <w:rsid w:val="001531AB"/>
    <w:rsid w:val="001553C9"/>
    <w:rsid w:val="001576DD"/>
    <w:rsid w:val="001611A4"/>
    <w:rsid w:val="0016429D"/>
    <w:rsid w:val="00165065"/>
    <w:rsid w:val="00165683"/>
    <w:rsid w:val="00166E53"/>
    <w:rsid w:val="00167581"/>
    <w:rsid w:val="00170080"/>
    <w:rsid w:val="001703A0"/>
    <w:rsid w:val="00173A4A"/>
    <w:rsid w:val="00173B18"/>
    <w:rsid w:val="00173B2B"/>
    <w:rsid w:val="00175370"/>
    <w:rsid w:val="0017544D"/>
    <w:rsid w:val="0017736D"/>
    <w:rsid w:val="00177F31"/>
    <w:rsid w:val="00184977"/>
    <w:rsid w:val="00190256"/>
    <w:rsid w:val="00192889"/>
    <w:rsid w:val="00195021"/>
    <w:rsid w:val="00196E96"/>
    <w:rsid w:val="00197A4A"/>
    <w:rsid w:val="001A39D7"/>
    <w:rsid w:val="001A3D10"/>
    <w:rsid w:val="001A54F5"/>
    <w:rsid w:val="001A5E7A"/>
    <w:rsid w:val="001A5F66"/>
    <w:rsid w:val="001A68DA"/>
    <w:rsid w:val="001A700E"/>
    <w:rsid w:val="001A7808"/>
    <w:rsid w:val="001B16CC"/>
    <w:rsid w:val="001B352F"/>
    <w:rsid w:val="001B553D"/>
    <w:rsid w:val="001B5797"/>
    <w:rsid w:val="001B5DD9"/>
    <w:rsid w:val="001B6AE3"/>
    <w:rsid w:val="001C0421"/>
    <w:rsid w:val="001C0F8A"/>
    <w:rsid w:val="001C176A"/>
    <w:rsid w:val="001C3E6B"/>
    <w:rsid w:val="001C54A6"/>
    <w:rsid w:val="001D28C3"/>
    <w:rsid w:val="001D3465"/>
    <w:rsid w:val="001D4652"/>
    <w:rsid w:val="001D67C0"/>
    <w:rsid w:val="001E297C"/>
    <w:rsid w:val="001E6047"/>
    <w:rsid w:val="001F227C"/>
    <w:rsid w:val="001F236A"/>
    <w:rsid w:val="001F2C89"/>
    <w:rsid w:val="001F42CF"/>
    <w:rsid w:val="001F485E"/>
    <w:rsid w:val="0020115F"/>
    <w:rsid w:val="00202A7D"/>
    <w:rsid w:val="00203B46"/>
    <w:rsid w:val="0020456A"/>
    <w:rsid w:val="0020460D"/>
    <w:rsid w:val="00212195"/>
    <w:rsid w:val="00214D0B"/>
    <w:rsid w:val="002164F2"/>
    <w:rsid w:val="002176C3"/>
    <w:rsid w:val="00220550"/>
    <w:rsid w:val="0022248D"/>
    <w:rsid w:val="00225126"/>
    <w:rsid w:val="00225C4E"/>
    <w:rsid w:val="00226FC9"/>
    <w:rsid w:val="0023046F"/>
    <w:rsid w:val="00232CCF"/>
    <w:rsid w:val="0023598C"/>
    <w:rsid w:val="00235F4C"/>
    <w:rsid w:val="00236711"/>
    <w:rsid w:val="002367EF"/>
    <w:rsid w:val="00236A1A"/>
    <w:rsid w:val="00236E53"/>
    <w:rsid w:val="00237745"/>
    <w:rsid w:val="00240BBE"/>
    <w:rsid w:val="00240DBA"/>
    <w:rsid w:val="0024226A"/>
    <w:rsid w:val="002433EA"/>
    <w:rsid w:val="00244AFC"/>
    <w:rsid w:val="00244CE6"/>
    <w:rsid w:val="00244EF1"/>
    <w:rsid w:val="002460C4"/>
    <w:rsid w:val="00252ABC"/>
    <w:rsid w:val="00253640"/>
    <w:rsid w:val="00255362"/>
    <w:rsid w:val="00255CFE"/>
    <w:rsid w:val="0025682E"/>
    <w:rsid w:val="002576CF"/>
    <w:rsid w:val="00257A6E"/>
    <w:rsid w:val="002603BD"/>
    <w:rsid w:val="00261ABB"/>
    <w:rsid w:val="0026475C"/>
    <w:rsid w:val="00264DB2"/>
    <w:rsid w:val="00270CB6"/>
    <w:rsid w:val="0027114E"/>
    <w:rsid w:val="00272BA1"/>
    <w:rsid w:val="0027470A"/>
    <w:rsid w:val="00274BF5"/>
    <w:rsid w:val="00277EF1"/>
    <w:rsid w:val="0028028F"/>
    <w:rsid w:val="00280E46"/>
    <w:rsid w:val="002834B9"/>
    <w:rsid w:val="0028382A"/>
    <w:rsid w:val="00284D34"/>
    <w:rsid w:val="002872D5"/>
    <w:rsid w:val="0029023F"/>
    <w:rsid w:val="00290CAC"/>
    <w:rsid w:val="0029419E"/>
    <w:rsid w:val="00294491"/>
    <w:rsid w:val="00294FA8"/>
    <w:rsid w:val="00296332"/>
    <w:rsid w:val="002973E0"/>
    <w:rsid w:val="002A08B4"/>
    <w:rsid w:val="002A18B3"/>
    <w:rsid w:val="002A1D35"/>
    <w:rsid w:val="002A5A12"/>
    <w:rsid w:val="002A6C89"/>
    <w:rsid w:val="002A7177"/>
    <w:rsid w:val="002A79AD"/>
    <w:rsid w:val="002B1E18"/>
    <w:rsid w:val="002B240C"/>
    <w:rsid w:val="002B4796"/>
    <w:rsid w:val="002B5A95"/>
    <w:rsid w:val="002B6A81"/>
    <w:rsid w:val="002C0876"/>
    <w:rsid w:val="002C2086"/>
    <w:rsid w:val="002C3D71"/>
    <w:rsid w:val="002D1121"/>
    <w:rsid w:val="002D1AC4"/>
    <w:rsid w:val="002D28C6"/>
    <w:rsid w:val="002D3A9D"/>
    <w:rsid w:val="002D4809"/>
    <w:rsid w:val="002D5081"/>
    <w:rsid w:val="002D5418"/>
    <w:rsid w:val="002D6868"/>
    <w:rsid w:val="002D6CB5"/>
    <w:rsid w:val="002D7102"/>
    <w:rsid w:val="002E1AB3"/>
    <w:rsid w:val="002E27F2"/>
    <w:rsid w:val="002E5716"/>
    <w:rsid w:val="002E62BE"/>
    <w:rsid w:val="002F148F"/>
    <w:rsid w:val="002F300D"/>
    <w:rsid w:val="002F48D1"/>
    <w:rsid w:val="002F6282"/>
    <w:rsid w:val="002F6A17"/>
    <w:rsid w:val="00303340"/>
    <w:rsid w:val="00303B3C"/>
    <w:rsid w:val="0030443C"/>
    <w:rsid w:val="00304F70"/>
    <w:rsid w:val="00304FF9"/>
    <w:rsid w:val="00305C6D"/>
    <w:rsid w:val="0031076C"/>
    <w:rsid w:val="003118A3"/>
    <w:rsid w:val="00312602"/>
    <w:rsid w:val="00313880"/>
    <w:rsid w:val="00313CC5"/>
    <w:rsid w:val="003205EF"/>
    <w:rsid w:val="003207B1"/>
    <w:rsid w:val="00321A7E"/>
    <w:rsid w:val="00322259"/>
    <w:rsid w:val="00324218"/>
    <w:rsid w:val="00326B0E"/>
    <w:rsid w:val="00327130"/>
    <w:rsid w:val="003279AC"/>
    <w:rsid w:val="0033398D"/>
    <w:rsid w:val="003347D4"/>
    <w:rsid w:val="00335297"/>
    <w:rsid w:val="003355AB"/>
    <w:rsid w:val="00337840"/>
    <w:rsid w:val="00343ED5"/>
    <w:rsid w:val="0034466D"/>
    <w:rsid w:val="00345883"/>
    <w:rsid w:val="00345DEE"/>
    <w:rsid w:val="003468A1"/>
    <w:rsid w:val="003477A9"/>
    <w:rsid w:val="00347C51"/>
    <w:rsid w:val="00351D57"/>
    <w:rsid w:val="003520DC"/>
    <w:rsid w:val="003539BA"/>
    <w:rsid w:val="00353B9E"/>
    <w:rsid w:val="0035540B"/>
    <w:rsid w:val="00357F8F"/>
    <w:rsid w:val="003613EC"/>
    <w:rsid w:val="003656FF"/>
    <w:rsid w:val="00365F43"/>
    <w:rsid w:val="00370A6E"/>
    <w:rsid w:val="0037162E"/>
    <w:rsid w:val="00373745"/>
    <w:rsid w:val="00374304"/>
    <w:rsid w:val="003744A8"/>
    <w:rsid w:val="00374B16"/>
    <w:rsid w:val="00376069"/>
    <w:rsid w:val="0037649E"/>
    <w:rsid w:val="00383B42"/>
    <w:rsid w:val="00383C38"/>
    <w:rsid w:val="00384889"/>
    <w:rsid w:val="003850D0"/>
    <w:rsid w:val="003860FB"/>
    <w:rsid w:val="0039236A"/>
    <w:rsid w:val="0039383A"/>
    <w:rsid w:val="00393AA9"/>
    <w:rsid w:val="00396BC4"/>
    <w:rsid w:val="003A02CC"/>
    <w:rsid w:val="003A131B"/>
    <w:rsid w:val="003A2662"/>
    <w:rsid w:val="003A2B55"/>
    <w:rsid w:val="003A306C"/>
    <w:rsid w:val="003A3751"/>
    <w:rsid w:val="003A4D5B"/>
    <w:rsid w:val="003B0C23"/>
    <w:rsid w:val="003B278F"/>
    <w:rsid w:val="003B593A"/>
    <w:rsid w:val="003B5F8F"/>
    <w:rsid w:val="003C10D9"/>
    <w:rsid w:val="003C134C"/>
    <w:rsid w:val="003C5619"/>
    <w:rsid w:val="003C64BD"/>
    <w:rsid w:val="003D0B07"/>
    <w:rsid w:val="003D3A82"/>
    <w:rsid w:val="003D44F1"/>
    <w:rsid w:val="003D5891"/>
    <w:rsid w:val="003D6A1D"/>
    <w:rsid w:val="003E52A4"/>
    <w:rsid w:val="003E7F12"/>
    <w:rsid w:val="003F0497"/>
    <w:rsid w:val="003F04D1"/>
    <w:rsid w:val="003F09BC"/>
    <w:rsid w:val="003F0E36"/>
    <w:rsid w:val="003F25F4"/>
    <w:rsid w:val="003F28FA"/>
    <w:rsid w:val="003F2B56"/>
    <w:rsid w:val="003F2EFF"/>
    <w:rsid w:val="003F7BDE"/>
    <w:rsid w:val="004045F2"/>
    <w:rsid w:val="00405CD6"/>
    <w:rsid w:val="00406B8D"/>
    <w:rsid w:val="00411840"/>
    <w:rsid w:val="00411852"/>
    <w:rsid w:val="00413589"/>
    <w:rsid w:val="00414D09"/>
    <w:rsid w:val="00415669"/>
    <w:rsid w:val="004171E6"/>
    <w:rsid w:val="004220C8"/>
    <w:rsid w:val="00422223"/>
    <w:rsid w:val="00422978"/>
    <w:rsid w:val="00422B3C"/>
    <w:rsid w:val="00425A0C"/>
    <w:rsid w:val="0042754F"/>
    <w:rsid w:val="0043033F"/>
    <w:rsid w:val="0043100C"/>
    <w:rsid w:val="004325CE"/>
    <w:rsid w:val="00432B47"/>
    <w:rsid w:val="004336BB"/>
    <w:rsid w:val="00433C10"/>
    <w:rsid w:val="0043459D"/>
    <w:rsid w:val="00436181"/>
    <w:rsid w:val="00436F3C"/>
    <w:rsid w:val="00437345"/>
    <w:rsid w:val="004416A3"/>
    <w:rsid w:val="00442814"/>
    <w:rsid w:val="00443B6B"/>
    <w:rsid w:val="00451F80"/>
    <w:rsid w:val="0045204E"/>
    <w:rsid w:val="004560E4"/>
    <w:rsid w:val="00456203"/>
    <w:rsid w:val="004601C3"/>
    <w:rsid w:val="00460C2A"/>
    <w:rsid w:val="00462032"/>
    <w:rsid w:val="00462425"/>
    <w:rsid w:val="004655B8"/>
    <w:rsid w:val="00465C70"/>
    <w:rsid w:val="00471133"/>
    <w:rsid w:val="004712CC"/>
    <w:rsid w:val="00473A28"/>
    <w:rsid w:val="004837B6"/>
    <w:rsid w:val="0048539F"/>
    <w:rsid w:val="00487058"/>
    <w:rsid w:val="004872F0"/>
    <w:rsid w:val="004874E4"/>
    <w:rsid w:val="00487843"/>
    <w:rsid w:val="00487A8C"/>
    <w:rsid w:val="0049089A"/>
    <w:rsid w:val="004A0774"/>
    <w:rsid w:val="004A0D4E"/>
    <w:rsid w:val="004A1900"/>
    <w:rsid w:val="004A2F35"/>
    <w:rsid w:val="004A512F"/>
    <w:rsid w:val="004A68C6"/>
    <w:rsid w:val="004A726C"/>
    <w:rsid w:val="004B2094"/>
    <w:rsid w:val="004B38A7"/>
    <w:rsid w:val="004B3D02"/>
    <w:rsid w:val="004B5BA9"/>
    <w:rsid w:val="004C0A66"/>
    <w:rsid w:val="004C1AEF"/>
    <w:rsid w:val="004C660D"/>
    <w:rsid w:val="004C6945"/>
    <w:rsid w:val="004D022B"/>
    <w:rsid w:val="004D0999"/>
    <w:rsid w:val="004D0F2A"/>
    <w:rsid w:val="004E0003"/>
    <w:rsid w:val="004E1474"/>
    <w:rsid w:val="004E1C6B"/>
    <w:rsid w:val="004E4C6B"/>
    <w:rsid w:val="004E638C"/>
    <w:rsid w:val="004E67AD"/>
    <w:rsid w:val="004F21D9"/>
    <w:rsid w:val="004F60FF"/>
    <w:rsid w:val="004F6140"/>
    <w:rsid w:val="004F75CA"/>
    <w:rsid w:val="005003F9"/>
    <w:rsid w:val="00500AC4"/>
    <w:rsid w:val="00500DEB"/>
    <w:rsid w:val="00501081"/>
    <w:rsid w:val="00501357"/>
    <w:rsid w:val="00513F62"/>
    <w:rsid w:val="00514B40"/>
    <w:rsid w:val="00515707"/>
    <w:rsid w:val="00515F0B"/>
    <w:rsid w:val="00516E5E"/>
    <w:rsid w:val="00521543"/>
    <w:rsid w:val="0052243F"/>
    <w:rsid w:val="005228EA"/>
    <w:rsid w:val="00522D5D"/>
    <w:rsid w:val="00525F84"/>
    <w:rsid w:val="005308BF"/>
    <w:rsid w:val="0053300E"/>
    <w:rsid w:val="00533380"/>
    <w:rsid w:val="0053411F"/>
    <w:rsid w:val="005349AF"/>
    <w:rsid w:val="00534F3F"/>
    <w:rsid w:val="0053608B"/>
    <w:rsid w:val="005410B6"/>
    <w:rsid w:val="005453BC"/>
    <w:rsid w:val="00545B2B"/>
    <w:rsid w:val="00546BD0"/>
    <w:rsid w:val="00547911"/>
    <w:rsid w:val="00551569"/>
    <w:rsid w:val="00551B2A"/>
    <w:rsid w:val="00552F77"/>
    <w:rsid w:val="00553557"/>
    <w:rsid w:val="005536AE"/>
    <w:rsid w:val="0055372F"/>
    <w:rsid w:val="00555C64"/>
    <w:rsid w:val="005569AD"/>
    <w:rsid w:val="00556F64"/>
    <w:rsid w:val="00560934"/>
    <w:rsid w:val="005610EF"/>
    <w:rsid w:val="00562B69"/>
    <w:rsid w:val="00563171"/>
    <w:rsid w:val="00563C68"/>
    <w:rsid w:val="0056799C"/>
    <w:rsid w:val="0057220E"/>
    <w:rsid w:val="00572B86"/>
    <w:rsid w:val="00574742"/>
    <w:rsid w:val="00576907"/>
    <w:rsid w:val="00583678"/>
    <w:rsid w:val="00592222"/>
    <w:rsid w:val="005931F4"/>
    <w:rsid w:val="00593537"/>
    <w:rsid w:val="00594267"/>
    <w:rsid w:val="00597791"/>
    <w:rsid w:val="005A2556"/>
    <w:rsid w:val="005A3EE0"/>
    <w:rsid w:val="005A4A22"/>
    <w:rsid w:val="005A555F"/>
    <w:rsid w:val="005A56C8"/>
    <w:rsid w:val="005A598F"/>
    <w:rsid w:val="005A5EC0"/>
    <w:rsid w:val="005B121A"/>
    <w:rsid w:val="005B368E"/>
    <w:rsid w:val="005B36E6"/>
    <w:rsid w:val="005B39DA"/>
    <w:rsid w:val="005B4CD0"/>
    <w:rsid w:val="005B5B45"/>
    <w:rsid w:val="005B6A54"/>
    <w:rsid w:val="005C1EAA"/>
    <w:rsid w:val="005C4298"/>
    <w:rsid w:val="005C692D"/>
    <w:rsid w:val="005C6F92"/>
    <w:rsid w:val="005D0DBC"/>
    <w:rsid w:val="005D1B1D"/>
    <w:rsid w:val="005D20B2"/>
    <w:rsid w:val="005D2EA3"/>
    <w:rsid w:val="005D33F9"/>
    <w:rsid w:val="005D4871"/>
    <w:rsid w:val="005D6C73"/>
    <w:rsid w:val="005D6F40"/>
    <w:rsid w:val="005D7662"/>
    <w:rsid w:val="005D7711"/>
    <w:rsid w:val="005E23C1"/>
    <w:rsid w:val="005E2C44"/>
    <w:rsid w:val="005E34EC"/>
    <w:rsid w:val="005E4505"/>
    <w:rsid w:val="005E461C"/>
    <w:rsid w:val="005E76BB"/>
    <w:rsid w:val="005F3729"/>
    <w:rsid w:val="005F510E"/>
    <w:rsid w:val="005F5BB3"/>
    <w:rsid w:val="005F6383"/>
    <w:rsid w:val="005F653B"/>
    <w:rsid w:val="005F7224"/>
    <w:rsid w:val="006008E0"/>
    <w:rsid w:val="00601B7B"/>
    <w:rsid w:val="00601E30"/>
    <w:rsid w:val="00604979"/>
    <w:rsid w:val="00605082"/>
    <w:rsid w:val="00605279"/>
    <w:rsid w:val="00605385"/>
    <w:rsid w:val="00606BEB"/>
    <w:rsid w:val="00611BE7"/>
    <w:rsid w:val="00616A7C"/>
    <w:rsid w:val="00620729"/>
    <w:rsid w:val="006207E5"/>
    <w:rsid w:val="00621EE6"/>
    <w:rsid w:val="00622051"/>
    <w:rsid w:val="006225CE"/>
    <w:rsid w:val="00622C88"/>
    <w:rsid w:val="00627C0A"/>
    <w:rsid w:val="00636DB7"/>
    <w:rsid w:val="006424A4"/>
    <w:rsid w:val="006434CE"/>
    <w:rsid w:val="00643AEA"/>
    <w:rsid w:val="00646AAF"/>
    <w:rsid w:val="00650927"/>
    <w:rsid w:val="006524B3"/>
    <w:rsid w:val="00653267"/>
    <w:rsid w:val="00653F8B"/>
    <w:rsid w:val="0065465A"/>
    <w:rsid w:val="00655DBE"/>
    <w:rsid w:val="0065688E"/>
    <w:rsid w:val="006571C0"/>
    <w:rsid w:val="006573CB"/>
    <w:rsid w:val="00657413"/>
    <w:rsid w:val="006607A6"/>
    <w:rsid w:val="006614E2"/>
    <w:rsid w:val="0066405E"/>
    <w:rsid w:val="006645B0"/>
    <w:rsid w:val="0066588B"/>
    <w:rsid w:val="006664B1"/>
    <w:rsid w:val="00670203"/>
    <w:rsid w:val="00670260"/>
    <w:rsid w:val="0067092C"/>
    <w:rsid w:val="006712A6"/>
    <w:rsid w:val="00671AFC"/>
    <w:rsid w:val="00671C5A"/>
    <w:rsid w:val="00671D75"/>
    <w:rsid w:val="00672398"/>
    <w:rsid w:val="00672621"/>
    <w:rsid w:val="00674984"/>
    <w:rsid w:val="006759C7"/>
    <w:rsid w:val="00677657"/>
    <w:rsid w:val="00677A6D"/>
    <w:rsid w:val="00677ED4"/>
    <w:rsid w:val="00680DEF"/>
    <w:rsid w:val="00680F60"/>
    <w:rsid w:val="006826D6"/>
    <w:rsid w:val="006835E3"/>
    <w:rsid w:val="00685980"/>
    <w:rsid w:val="00687DAC"/>
    <w:rsid w:val="00687E19"/>
    <w:rsid w:val="00690B81"/>
    <w:rsid w:val="00691113"/>
    <w:rsid w:val="00692412"/>
    <w:rsid w:val="00692E47"/>
    <w:rsid w:val="00693ECC"/>
    <w:rsid w:val="00695A13"/>
    <w:rsid w:val="00696C50"/>
    <w:rsid w:val="0069711D"/>
    <w:rsid w:val="006972E3"/>
    <w:rsid w:val="00697BD7"/>
    <w:rsid w:val="006A53FF"/>
    <w:rsid w:val="006A6493"/>
    <w:rsid w:val="006A661A"/>
    <w:rsid w:val="006A68B1"/>
    <w:rsid w:val="006A7A7B"/>
    <w:rsid w:val="006B0433"/>
    <w:rsid w:val="006B0872"/>
    <w:rsid w:val="006B08B5"/>
    <w:rsid w:val="006B3963"/>
    <w:rsid w:val="006B6190"/>
    <w:rsid w:val="006B6B78"/>
    <w:rsid w:val="006C0301"/>
    <w:rsid w:val="006C16A3"/>
    <w:rsid w:val="006C2C9F"/>
    <w:rsid w:val="006C4212"/>
    <w:rsid w:val="006C58DD"/>
    <w:rsid w:val="006C624F"/>
    <w:rsid w:val="006C79EA"/>
    <w:rsid w:val="006D2C6D"/>
    <w:rsid w:val="006D2E47"/>
    <w:rsid w:val="006D331F"/>
    <w:rsid w:val="006D3A15"/>
    <w:rsid w:val="006D5847"/>
    <w:rsid w:val="006D604C"/>
    <w:rsid w:val="006D722F"/>
    <w:rsid w:val="006E13AE"/>
    <w:rsid w:val="006E14F4"/>
    <w:rsid w:val="006E1D17"/>
    <w:rsid w:val="006E27B3"/>
    <w:rsid w:val="006E2B1F"/>
    <w:rsid w:val="006E5295"/>
    <w:rsid w:val="006E5F47"/>
    <w:rsid w:val="006F05B2"/>
    <w:rsid w:val="006F333A"/>
    <w:rsid w:val="006F3F1E"/>
    <w:rsid w:val="006F40F8"/>
    <w:rsid w:val="006F6AC2"/>
    <w:rsid w:val="00700F2F"/>
    <w:rsid w:val="007012F4"/>
    <w:rsid w:val="00701728"/>
    <w:rsid w:val="0070246D"/>
    <w:rsid w:val="007142AE"/>
    <w:rsid w:val="00715458"/>
    <w:rsid w:val="00715F2F"/>
    <w:rsid w:val="00716E24"/>
    <w:rsid w:val="00716EEA"/>
    <w:rsid w:val="0071715D"/>
    <w:rsid w:val="0071759B"/>
    <w:rsid w:val="00717EF9"/>
    <w:rsid w:val="007216E6"/>
    <w:rsid w:val="00723986"/>
    <w:rsid w:val="007249D5"/>
    <w:rsid w:val="007256ED"/>
    <w:rsid w:val="00727C2E"/>
    <w:rsid w:val="0073016D"/>
    <w:rsid w:val="007302BB"/>
    <w:rsid w:val="007325CF"/>
    <w:rsid w:val="0073394A"/>
    <w:rsid w:val="00733AF0"/>
    <w:rsid w:val="007343C5"/>
    <w:rsid w:val="0073551D"/>
    <w:rsid w:val="00736935"/>
    <w:rsid w:val="007374AF"/>
    <w:rsid w:val="00751575"/>
    <w:rsid w:val="00753B77"/>
    <w:rsid w:val="00753E16"/>
    <w:rsid w:val="00754AD3"/>
    <w:rsid w:val="007560C8"/>
    <w:rsid w:val="0075612F"/>
    <w:rsid w:val="00757016"/>
    <w:rsid w:val="00760AFA"/>
    <w:rsid w:val="00761BCA"/>
    <w:rsid w:val="0076255F"/>
    <w:rsid w:val="00767B50"/>
    <w:rsid w:val="00770615"/>
    <w:rsid w:val="007753EE"/>
    <w:rsid w:val="00777194"/>
    <w:rsid w:val="00781FF4"/>
    <w:rsid w:val="00783523"/>
    <w:rsid w:val="00784F81"/>
    <w:rsid w:val="0078643F"/>
    <w:rsid w:val="007869F7"/>
    <w:rsid w:val="00786D15"/>
    <w:rsid w:val="00791D96"/>
    <w:rsid w:val="00792674"/>
    <w:rsid w:val="00794E52"/>
    <w:rsid w:val="007954EB"/>
    <w:rsid w:val="00796667"/>
    <w:rsid w:val="00796BE0"/>
    <w:rsid w:val="00797633"/>
    <w:rsid w:val="007A1A21"/>
    <w:rsid w:val="007A2474"/>
    <w:rsid w:val="007A3E79"/>
    <w:rsid w:val="007A5ABD"/>
    <w:rsid w:val="007A5E2E"/>
    <w:rsid w:val="007A6707"/>
    <w:rsid w:val="007B0B63"/>
    <w:rsid w:val="007B1712"/>
    <w:rsid w:val="007B1E10"/>
    <w:rsid w:val="007B770C"/>
    <w:rsid w:val="007B7AE6"/>
    <w:rsid w:val="007C033E"/>
    <w:rsid w:val="007C0F24"/>
    <w:rsid w:val="007C140A"/>
    <w:rsid w:val="007C2D42"/>
    <w:rsid w:val="007C52BA"/>
    <w:rsid w:val="007D0A61"/>
    <w:rsid w:val="007D2ECF"/>
    <w:rsid w:val="007D349B"/>
    <w:rsid w:val="007D4828"/>
    <w:rsid w:val="007D50CB"/>
    <w:rsid w:val="007E02EE"/>
    <w:rsid w:val="007E04BC"/>
    <w:rsid w:val="007E0F4A"/>
    <w:rsid w:val="007E13EE"/>
    <w:rsid w:val="007E3129"/>
    <w:rsid w:val="007E5330"/>
    <w:rsid w:val="007E56B5"/>
    <w:rsid w:val="007E5835"/>
    <w:rsid w:val="007F0AC1"/>
    <w:rsid w:val="007F3D80"/>
    <w:rsid w:val="007F5AEA"/>
    <w:rsid w:val="007F6335"/>
    <w:rsid w:val="00802CE1"/>
    <w:rsid w:val="00802E5C"/>
    <w:rsid w:val="00805A0E"/>
    <w:rsid w:val="00811B54"/>
    <w:rsid w:val="00812593"/>
    <w:rsid w:val="00812EA6"/>
    <w:rsid w:val="0081335F"/>
    <w:rsid w:val="008146F2"/>
    <w:rsid w:val="00816BF5"/>
    <w:rsid w:val="00821975"/>
    <w:rsid w:val="00824787"/>
    <w:rsid w:val="008255E3"/>
    <w:rsid w:val="00827AA9"/>
    <w:rsid w:val="00830357"/>
    <w:rsid w:val="00831EEF"/>
    <w:rsid w:val="00833700"/>
    <w:rsid w:val="00833D93"/>
    <w:rsid w:val="00840375"/>
    <w:rsid w:val="008407F9"/>
    <w:rsid w:val="00841865"/>
    <w:rsid w:val="00841899"/>
    <w:rsid w:val="00842052"/>
    <w:rsid w:val="008423F9"/>
    <w:rsid w:val="00844ED6"/>
    <w:rsid w:val="0084690C"/>
    <w:rsid w:val="00850402"/>
    <w:rsid w:val="00852DBE"/>
    <w:rsid w:val="008532D2"/>
    <w:rsid w:val="00853370"/>
    <w:rsid w:val="008546E4"/>
    <w:rsid w:val="008553C7"/>
    <w:rsid w:val="0085651A"/>
    <w:rsid w:val="00857D1F"/>
    <w:rsid w:val="00857D31"/>
    <w:rsid w:val="00862B8D"/>
    <w:rsid w:val="00862D6E"/>
    <w:rsid w:val="00862F97"/>
    <w:rsid w:val="00863CBC"/>
    <w:rsid w:val="008658B8"/>
    <w:rsid w:val="008672B1"/>
    <w:rsid w:val="00872F2B"/>
    <w:rsid w:val="00875584"/>
    <w:rsid w:val="00877BC4"/>
    <w:rsid w:val="0088012E"/>
    <w:rsid w:val="0088071A"/>
    <w:rsid w:val="00886BF1"/>
    <w:rsid w:val="00887FAE"/>
    <w:rsid w:val="008936E1"/>
    <w:rsid w:val="00894560"/>
    <w:rsid w:val="00895FD4"/>
    <w:rsid w:val="00896521"/>
    <w:rsid w:val="00896571"/>
    <w:rsid w:val="008A1A14"/>
    <w:rsid w:val="008A2010"/>
    <w:rsid w:val="008A4E56"/>
    <w:rsid w:val="008B0272"/>
    <w:rsid w:val="008B0455"/>
    <w:rsid w:val="008B0974"/>
    <w:rsid w:val="008B19F3"/>
    <w:rsid w:val="008C1846"/>
    <w:rsid w:val="008C259A"/>
    <w:rsid w:val="008C416A"/>
    <w:rsid w:val="008C521C"/>
    <w:rsid w:val="008D1714"/>
    <w:rsid w:val="008D1B93"/>
    <w:rsid w:val="008D3E00"/>
    <w:rsid w:val="008D4564"/>
    <w:rsid w:val="008D50C1"/>
    <w:rsid w:val="008D646F"/>
    <w:rsid w:val="008E1DCB"/>
    <w:rsid w:val="008E205C"/>
    <w:rsid w:val="008E2D79"/>
    <w:rsid w:val="008E3311"/>
    <w:rsid w:val="008E4B78"/>
    <w:rsid w:val="008E6254"/>
    <w:rsid w:val="008E6DE1"/>
    <w:rsid w:val="008E6EE5"/>
    <w:rsid w:val="008E7DB2"/>
    <w:rsid w:val="008F034C"/>
    <w:rsid w:val="008F151B"/>
    <w:rsid w:val="008F1B31"/>
    <w:rsid w:val="008F1C16"/>
    <w:rsid w:val="008F232B"/>
    <w:rsid w:val="008F2A6B"/>
    <w:rsid w:val="008F2C49"/>
    <w:rsid w:val="008F2CC6"/>
    <w:rsid w:val="008F4CE2"/>
    <w:rsid w:val="008F53E0"/>
    <w:rsid w:val="009000BA"/>
    <w:rsid w:val="00901451"/>
    <w:rsid w:val="00901B40"/>
    <w:rsid w:val="00901D5B"/>
    <w:rsid w:val="00903845"/>
    <w:rsid w:val="0090751E"/>
    <w:rsid w:val="009103CD"/>
    <w:rsid w:val="00910A35"/>
    <w:rsid w:val="00911226"/>
    <w:rsid w:val="00913897"/>
    <w:rsid w:val="009139BD"/>
    <w:rsid w:val="00914163"/>
    <w:rsid w:val="0091432A"/>
    <w:rsid w:val="00914604"/>
    <w:rsid w:val="00915BB8"/>
    <w:rsid w:val="00915CCC"/>
    <w:rsid w:val="00917C38"/>
    <w:rsid w:val="00917C79"/>
    <w:rsid w:val="00917F48"/>
    <w:rsid w:val="00920EDD"/>
    <w:rsid w:val="0092340F"/>
    <w:rsid w:val="0092796D"/>
    <w:rsid w:val="00931DB7"/>
    <w:rsid w:val="00932E9A"/>
    <w:rsid w:val="009335B2"/>
    <w:rsid w:val="009335CB"/>
    <w:rsid w:val="00935222"/>
    <w:rsid w:val="00935670"/>
    <w:rsid w:val="0093648C"/>
    <w:rsid w:val="00940C17"/>
    <w:rsid w:val="009420AD"/>
    <w:rsid w:val="0094250D"/>
    <w:rsid w:val="00943D41"/>
    <w:rsid w:val="00943D84"/>
    <w:rsid w:val="0094403F"/>
    <w:rsid w:val="0094610C"/>
    <w:rsid w:val="009468D2"/>
    <w:rsid w:val="009505CF"/>
    <w:rsid w:val="00952798"/>
    <w:rsid w:val="0095365E"/>
    <w:rsid w:val="0095415E"/>
    <w:rsid w:val="0095490A"/>
    <w:rsid w:val="00955806"/>
    <w:rsid w:val="00956299"/>
    <w:rsid w:val="00956C3B"/>
    <w:rsid w:val="009604EB"/>
    <w:rsid w:val="0096141A"/>
    <w:rsid w:val="00962210"/>
    <w:rsid w:val="00962553"/>
    <w:rsid w:val="0096358C"/>
    <w:rsid w:val="00966B24"/>
    <w:rsid w:val="0097005C"/>
    <w:rsid w:val="009715AF"/>
    <w:rsid w:val="00971998"/>
    <w:rsid w:val="00971CAF"/>
    <w:rsid w:val="00971CCA"/>
    <w:rsid w:val="009720A1"/>
    <w:rsid w:val="00974693"/>
    <w:rsid w:val="00975067"/>
    <w:rsid w:val="0097766A"/>
    <w:rsid w:val="00983651"/>
    <w:rsid w:val="00983EF7"/>
    <w:rsid w:val="009842EE"/>
    <w:rsid w:val="00986E2D"/>
    <w:rsid w:val="00987414"/>
    <w:rsid w:val="00990524"/>
    <w:rsid w:val="0099093F"/>
    <w:rsid w:val="00990AA4"/>
    <w:rsid w:val="0099215E"/>
    <w:rsid w:val="009958B9"/>
    <w:rsid w:val="00995A95"/>
    <w:rsid w:val="00997046"/>
    <w:rsid w:val="009A0C45"/>
    <w:rsid w:val="009A269E"/>
    <w:rsid w:val="009A32E8"/>
    <w:rsid w:val="009A3486"/>
    <w:rsid w:val="009A4669"/>
    <w:rsid w:val="009A48A9"/>
    <w:rsid w:val="009B05BB"/>
    <w:rsid w:val="009B177F"/>
    <w:rsid w:val="009B25BF"/>
    <w:rsid w:val="009B2CCC"/>
    <w:rsid w:val="009B363B"/>
    <w:rsid w:val="009B3908"/>
    <w:rsid w:val="009B3ECC"/>
    <w:rsid w:val="009B5F3A"/>
    <w:rsid w:val="009C0F44"/>
    <w:rsid w:val="009C2C0D"/>
    <w:rsid w:val="009C5FE6"/>
    <w:rsid w:val="009C709C"/>
    <w:rsid w:val="009C72CD"/>
    <w:rsid w:val="009D1269"/>
    <w:rsid w:val="009D14FD"/>
    <w:rsid w:val="009D4200"/>
    <w:rsid w:val="009D43C0"/>
    <w:rsid w:val="009D47FC"/>
    <w:rsid w:val="009D4BA9"/>
    <w:rsid w:val="009D5634"/>
    <w:rsid w:val="009D63C2"/>
    <w:rsid w:val="009D76B9"/>
    <w:rsid w:val="009E09BE"/>
    <w:rsid w:val="009E231E"/>
    <w:rsid w:val="009E339F"/>
    <w:rsid w:val="009E3955"/>
    <w:rsid w:val="009E4580"/>
    <w:rsid w:val="009F01F7"/>
    <w:rsid w:val="009F040A"/>
    <w:rsid w:val="009F0581"/>
    <w:rsid w:val="009F17BE"/>
    <w:rsid w:val="009F3075"/>
    <w:rsid w:val="009F44A4"/>
    <w:rsid w:val="009F4C86"/>
    <w:rsid w:val="009F4E14"/>
    <w:rsid w:val="009F65EC"/>
    <w:rsid w:val="009F7532"/>
    <w:rsid w:val="00A009A4"/>
    <w:rsid w:val="00A00C02"/>
    <w:rsid w:val="00A01046"/>
    <w:rsid w:val="00A04A59"/>
    <w:rsid w:val="00A065D5"/>
    <w:rsid w:val="00A079C4"/>
    <w:rsid w:val="00A07ACA"/>
    <w:rsid w:val="00A07E56"/>
    <w:rsid w:val="00A128C8"/>
    <w:rsid w:val="00A130B3"/>
    <w:rsid w:val="00A1313E"/>
    <w:rsid w:val="00A13B04"/>
    <w:rsid w:val="00A16905"/>
    <w:rsid w:val="00A1738E"/>
    <w:rsid w:val="00A21155"/>
    <w:rsid w:val="00A21205"/>
    <w:rsid w:val="00A228F9"/>
    <w:rsid w:val="00A25EC9"/>
    <w:rsid w:val="00A275E4"/>
    <w:rsid w:val="00A30CD1"/>
    <w:rsid w:val="00A31799"/>
    <w:rsid w:val="00A317D3"/>
    <w:rsid w:val="00A329B0"/>
    <w:rsid w:val="00A331BB"/>
    <w:rsid w:val="00A33DAB"/>
    <w:rsid w:val="00A3438A"/>
    <w:rsid w:val="00A3471F"/>
    <w:rsid w:val="00A34F24"/>
    <w:rsid w:val="00A4155C"/>
    <w:rsid w:val="00A42337"/>
    <w:rsid w:val="00A439DB"/>
    <w:rsid w:val="00A4479A"/>
    <w:rsid w:val="00A45F94"/>
    <w:rsid w:val="00A5062D"/>
    <w:rsid w:val="00A508C8"/>
    <w:rsid w:val="00A51355"/>
    <w:rsid w:val="00A514AF"/>
    <w:rsid w:val="00A52253"/>
    <w:rsid w:val="00A52F96"/>
    <w:rsid w:val="00A532D9"/>
    <w:rsid w:val="00A57F28"/>
    <w:rsid w:val="00A61914"/>
    <w:rsid w:val="00A652C8"/>
    <w:rsid w:val="00A701D5"/>
    <w:rsid w:val="00A72F7D"/>
    <w:rsid w:val="00A736E2"/>
    <w:rsid w:val="00A73C33"/>
    <w:rsid w:val="00A73F73"/>
    <w:rsid w:val="00A75F79"/>
    <w:rsid w:val="00A766DB"/>
    <w:rsid w:val="00A769A2"/>
    <w:rsid w:val="00A856A2"/>
    <w:rsid w:val="00A87B04"/>
    <w:rsid w:val="00A87FAE"/>
    <w:rsid w:val="00A90FB1"/>
    <w:rsid w:val="00A9316C"/>
    <w:rsid w:val="00A9342A"/>
    <w:rsid w:val="00AA0EEF"/>
    <w:rsid w:val="00AA1729"/>
    <w:rsid w:val="00AA42E3"/>
    <w:rsid w:val="00AA6B9B"/>
    <w:rsid w:val="00AB0106"/>
    <w:rsid w:val="00AB15BB"/>
    <w:rsid w:val="00AB3895"/>
    <w:rsid w:val="00AB62C3"/>
    <w:rsid w:val="00AB6617"/>
    <w:rsid w:val="00AB6C70"/>
    <w:rsid w:val="00AC0D2F"/>
    <w:rsid w:val="00AC2E8B"/>
    <w:rsid w:val="00AD208E"/>
    <w:rsid w:val="00AD4C96"/>
    <w:rsid w:val="00AD585F"/>
    <w:rsid w:val="00AE0114"/>
    <w:rsid w:val="00AE0F8C"/>
    <w:rsid w:val="00AE1F2C"/>
    <w:rsid w:val="00AE2D27"/>
    <w:rsid w:val="00AE35DE"/>
    <w:rsid w:val="00AE391F"/>
    <w:rsid w:val="00AE4CA3"/>
    <w:rsid w:val="00AE5C32"/>
    <w:rsid w:val="00AE6497"/>
    <w:rsid w:val="00AE7B7F"/>
    <w:rsid w:val="00AF0400"/>
    <w:rsid w:val="00AF3899"/>
    <w:rsid w:val="00AF3D10"/>
    <w:rsid w:val="00AF584F"/>
    <w:rsid w:val="00AF5EA8"/>
    <w:rsid w:val="00B00A12"/>
    <w:rsid w:val="00B00CA4"/>
    <w:rsid w:val="00B01056"/>
    <w:rsid w:val="00B0189F"/>
    <w:rsid w:val="00B0207F"/>
    <w:rsid w:val="00B02A2D"/>
    <w:rsid w:val="00B03272"/>
    <w:rsid w:val="00B05B68"/>
    <w:rsid w:val="00B061C3"/>
    <w:rsid w:val="00B070D4"/>
    <w:rsid w:val="00B07581"/>
    <w:rsid w:val="00B11556"/>
    <w:rsid w:val="00B11878"/>
    <w:rsid w:val="00B126B9"/>
    <w:rsid w:val="00B12D1A"/>
    <w:rsid w:val="00B164AF"/>
    <w:rsid w:val="00B22688"/>
    <w:rsid w:val="00B2690D"/>
    <w:rsid w:val="00B27E62"/>
    <w:rsid w:val="00B30ED7"/>
    <w:rsid w:val="00B3236E"/>
    <w:rsid w:val="00B3419B"/>
    <w:rsid w:val="00B34745"/>
    <w:rsid w:val="00B35C86"/>
    <w:rsid w:val="00B35DEF"/>
    <w:rsid w:val="00B35E57"/>
    <w:rsid w:val="00B367F6"/>
    <w:rsid w:val="00B400D9"/>
    <w:rsid w:val="00B40EA7"/>
    <w:rsid w:val="00B41D09"/>
    <w:rsid w:val="00B42D94"/>
    <w:rsid w:val="00B4472F"/>
    <w:rsid w:val="00B450F0"/>
    <w:rsid w:val="00B46286"/>
    <w:rsid w:val="00B46761"/>
    <w:rsid w:val="00B51586"/>
    <w:rsid w:val="00B56CEA"/>
    <w:rsid w:val="00B57EAF"/>
    <w:rsid w:val="00B60879"/>
    <w:rsid w:val="00B61136"/>
    <w:rsid w:val="00B630D6"/>
    <w:rsid w:val="00B63E80"/>
    <w:rsid w:val="00B6550D"/>
    <w:rsid w:val="00B71AE8"/>
    <w:rsid w:val="00B7655C"/>
    <w:rsid w:val="00B76932"/>
    <w:rsid w:val="00B7701C"/>
    <w:rsid w:val="00B771D1"/>
    <w:rsid w:val="00B778AB"/>
    <w:rsid w:val="00B77F3D"/>
    <w:rsid w:val="00B8042D"/>
    <w:rsid w:val="00B81618"/>
    <w:rsid w:val="00B826AD"/>
    <w:rsid w:val="00B8276E"/>
    <w:rsid w:val="00B83101"/>
    <w:rsid w:val="00B84EB5"/>
    <w:rsid w:val="00B86C76"/>
    <w:rsid w:val="00B918AB"/>
    <w:rsid w:val="00B920ED"/>
    <w:rsid w:val="00B92390"/>
    <w:rsid w:val="00B947B0"/>
    <w:rsid w:val="00B97CBC"/>
    <w:rsid w:val="00BA017B"/>
    <w:rsid w:val="00BA077F"/>
    <w:rsid w:val="00BA0FB0"/>
    <w:rsid w:val="00BA2642"/>
    <w:rsid w:val="00BA3C77"/>
    <w:rsid w:val="00BA4957"/>
    <w:rsid w:val="00BA4BCE"/>
    <w:rsid w:val="00BA5250"/>
    <w:rsid w:val="00BA5CDB"/>
    <w:rsid w:val="00BA6067"/>
    <w:rsid w:val="00BA67C6"/>
    <w:rsid w:val="00BA6DA6"/>
    <w:rsid w:val="00BB1B62"/>
    <w:rsid w:val="00BB2918"/>
    <w:rsid w:val="00BB2BB1"/>
    <w:rsid w:val="00BB2C14"/>
    <w:rsid w:val="00BB3A1C"/>
    <w:rsid w:val="00BB4898"/>
    <w:rsid w:val="00BB6351"/>
    <w:rsid w:val="00BB776A"/>
    <w:rsid w:val="00BC0C3C"/>
    <w:rsid w:val="00BC190D"/>
    <w:rsid w:val="00BC2C81"/>
    <w:rsid w:val="00BC3545"/>
    <w:rsid w:val="00BC440A"/>
    <w:rsid w:val="00BC4B2C"/>
    <w:rsid w:val="00BC5A9A"/>
    <w:rsid w:val="00BC5AC3"/>
    <w:rsid w:val="00BD01B6"/>
    <w:rsid w:val="00BD11F5"/>
    <w:rsid w:val="00BD1D8A"/>
    <w:rsid w:val="00BD2468"/>
    <w:rsid w:val="00BD3574"/>
    <w:rsid w:val="00BD4851"/>
    <w:rsid w:val="00BD517F"/>
    <w:rsid w:val="00BD53BF"/>
    <w:rsid w:val="00BD776E"/>
    <w:rsid w:val="00BE03FF"/>
    <w:rsid w:val="00BE1D16"/>
    <w:rsid w:val="00BE3589"/>
    <w:rsid w:val="00BE5919"/>
    <w:rsid w:val="00BE5A91"/>
    <w:rsid w:val="00BF1B78"/>
    <w:rsid w:val="00BF2862"/>
    <w:rsid w:val="00BF3081"/>
    <w:rsid w:val="00BF35B6"/>
    <w:rsid w:val="00BF6815"/>
    <w:rsid w:val="00BF698B"/>
    <w:rsid w:val="00C010A9"/>
    <w:rsid w:val="00C02825"/>
    <w:rsid w:val="00C02D43"/>
    <w:rsid w:val="00C0382F"/>
    <w:rsid w:val="00C0404A"/>
    <w:rsid w:val="00C070E5"/>
    <w:rsid w:val="00C11057"/>
    <w:rsid w:val="00C1207C"/>
    <w:rsid w:val="00C14966"/>
    <w:rsid w:val="00C15181"/>
    <w:rsid w:val="00C16F18"/>
    <w:rsid w:val="00C22439"/>
    <w:rsid w:val="00C2345B"/>
    <w:rsid w:val="00C24AAE"/>
    <w:rsid w:val="00C24EE4"/>
    <w:rsid w:val="00C32A2E"/>
    <w:rsid w:val="00C3352E"/>
    <w:rsid w:val="00C33B6A"/>
    <w:rsid w:val="00C34069"/>
    <w:rsid w:val="00C348EE"/>
    <w:rsid w:val="00C3589A"/>
    <w:rsid w:val="00C36982"/>
    <w:rsid w:val="00C36D14"/>
    <w:rsid w:val="00C41EF7"/>
    <w:rsid w:val="00C42CBF"/>
    <w:rsid w:val="00C436A2"/>
    <w:rsid w:val="00C46FBE"/>
    <w:rsid w:val="00C47863"/>
    <w:rsid w:val="00C532D7"/>
    <w:rsid w:val="00C61344"/>
    <w:rsid w:val="00C61AB3"/>
    <w:rsid w:val="00C61D2A"/>
    <w:rsid w:val="00C62E7E"/>
    <w:rsid w:val="00C65370"/>
    <w:rsid w:val="00C66B97"/>
    <w:rsid w:val="00C67918"/>
    <w:rsid w:val="00C67947"/>
    <w:rsid w:val="00C67C7F"/>
    <w:rsid w:val="00C7222C"/>
    <w:rsid w:val="00C73EBC"/>
    <w:rsid w:val="00C769A6"/>
    <w:rsid w:val="00C769D4"/>
    <w:rsid w:val="00C778B9"/>
    <w:rsid w:val="00C8153E"/>
    <w:rsid w:val="00C8166A"/>
    <w:rsid w:val="00C84932"/>
    <w:rsid w:val="00C86033"/>
    <w:rsid w:val="00C87C71"/>
    <w:rsid w:val="00C9140F"/>
    <w:rsid w:val="00C914B3"/>
    <w:rsid w:val="00C92561"/>
    <w:rsid w:val="00C9259A"/>
    <w:rsid w:val="00C9275C"/>
    <w:rsid w:val="00C93EF2"/>
    <w:rsid w:val="00C9447D"/>
    <w:rsid w:val="00C954CA"/>
    <w:rsid w:val="00CA04D2"/>
    <w:rsid w:val="00CA0608"/>
    <w:rsid w:val="00CA3211"/>
    <w:rsid w:val="00CA541F"/>
    <w:rsid w:val="00CA68F7"/>
    <w:rsid w:val="00CB003B"/>
    <w:rsid w:val="00CB08DA"/>
    <w:rsid w:val="00CB1816"/>
    <w:rsid w:val="00CB2198"/>
    <w:rsid w:val="00CC0A5E"/>
    <w:rsid w:val="00CC1D8E"/>
    <w:rsid w:val="00CC4925"/>
    <w:rsid w:val="00CC55F3"/>
    <w:rsid w:val="00CC58F9"/>
    <w:rsid w:val="00CD2F93"/>
    <w:rsid w:val="00CD30DB"/>
    <w:rsid w:val="00CD343D"/>
    <w:rsid w:val="00CD3881"/>
    <w:rsid w:val="00CD6897"/>
    <w:rsid w:val="00CD7E12"/>
    <w:rsid w:val="00CE0762"/>
    <w:rsid w:val="00CE2225"/>
    <w:rsid w:val="00CE517C"/>
    <w:rsid w:val="00CF01C5"/>
    <w:rsid w:val="00CF16E9"/>
    <w:rsid w:val="00CF2D1D"/>
    <w:rsid w:val="00CF313B"/>
    <w:rsid w:val="00CF3302"/>
    <w:rsid w:val="00CF43B0"/>
    <w:rsid w:val="00CF44AE"/>
    <w:rsid w:val="00CF5915"/>
    <w:rsid w:val="00CF63B6"/>
    <w:rsid w:val="00CF73E1"/>
    <w:rsid w:val="00CF74A1"/>
    <w:rsid w:val="00D001B2"/>
    <w:rsid w:val="00D0134B"/>
    <w:rsid w:val="00D053AA"/>
    <w:rsid w:val="00D05BCE"/>
    <w:rsid w:val="00D05F6D"/>
    <w:rsid w:val="00D06C90"/>
    <w:rsid w:val="00D0718F"/>
    <w:rsid w:val="00D0749A"/>
    <w:rsid w:val="00D13834"/>
    <w:rsid w:val="00D13E49"/>
    <w:rsid w:val="00D14015"/>
    <w:rsid w:val="00D14592"/>
    <w:rsid w:val="00D15356"/>
    <w:rsid w:val="00D15AD4"/>
    <w:rsid w:val="00D15E94"/>
    <w:rsid w:val="00D15FD9"/>
    <w:rsid w:val="00D16DBA"/>
    <w:rsid w:val="00D20D44"/>
    <w:rsid w:val="00D23A49"/>
    <w:rsid w:val="00D24140"/>
    <w:rsid w:val="00D248D1"/>
    <w:rsid w:val="00D24FDC"/>
    <w:rsid w:val="00D255BF"/>
    <w:rsid w:val="00D261A5"/>
    <w:rsid w:val="00D278F0"/>
    <w:rsid w:val="00D27BDB"/>
    <w:rsid w:val="00D30B90"/>
    <w:rsid w:val="00D310E8"/>
    <w:rsid w:val="00D3176E"/>
    <w:rsid w:val="00D32FE0"/>
    <w:rsid w:val="00D3304B"/>
    <w:rsid w:val="00D33088"/>
    <w:rsid w:val="00D340F5"/>
    <w:rsid w:val="00D34BA4"/>
    <w:rsid w:val="00D36C53"/>
    <w:rsid w:val="00D36EC3"/>
    <w:rsid w:val="00D40ED4"/>
    <w:rsid w:val="00D4212E"/>
    <w:rsid w:val="00D442E6"/>
    <w:rsid w:val="00D45257"/>
    <w:rsid w:val="00D45264"/>
    <w:rsid w:val="00D45455"/>
    <w:rsid w:val="00D470A7"/>
    <w:rsid w:val="00D4763B"/>
    <w:rsid w:val="00D47A50"/>
    <w:rsid w:val="00D51D84"/>
    <w:rsid w:val="00D5353E"/>
    <w:rsid w:val="00D55935"/>
    <w:rsid w:val="00D70D25"/>
    <w:rsid w:val="00D74CA0"/>
    <w:rsid w:val="00D7556A"/>
    <w:rsid w:val="00D80F54"/>
    <w:rsid w:val="00D81D61"/>
    <w:rsid w:val="00D81D74"/>
    <w:rsid w:val="00D8313A"/>
    <w:rsid w:val="00D91820"/>
    <w:rsid w:val="00D91FA2"/>
    <w:rsid w:val="00D926EE"/>
    <w:rsid w:val="00D92E94"/>
    <w:rsid w:val="00D95CE4"/>
    <w:rsid w:val="00D965B6"/>
    <w:rsid w:val="00D96B0E"/>
    <w:rsid w:val="00DA1865"/>
    <w:rsid w:val="00DA248D"/>
    <w:rsid w:val="00DA2735"/>
    <w:rsid w:val="00DA4657"/>
    <w:rsid w:val="00DA5F0C"/>
    <w:rsid w:val="00DB1CDF"/>
    <w:rsid w:val="00DB2267"/>
    <w:rsid w:val="00DB3EFD"/>
    <w:rsid w:val="00DB42FA"/>
    <w:rsid w:val="00DB4F24"/>
    <w:rsid w:val="00DB5ADF"/>
    <w:rsid w:val="00DC5141"/>
    <w:rsid w:val="00DC5E5C"/>
    <w:rsid w:val="00DC7BD0"/>
    <w:rsid w:val="00DC7C25"/>
    <w:rsid w:val="00DD2130"/>
    <w:rsid w:val="00DD5E6F"/>
    <w:rsid w:val="00DD78C8"/>
    <w:rsid w:val="00DD7FB2"/>
    <w:rsid w:val="00DE2ED9"/>
    <w:rsid w:val="00DF0E31"/>
    <w:rsid w:val="00DF34CC"/>
    <w:rsid w:val="00DF39DE"/>
    <w:rsid w:val="00DF3AE5"/>
    <w:rsid w:val="00DF3E0B"/>
    <w:rsid w:val="00DF4B21"/>
    <w:rsid w:val="00DF54BA"/>
    <w:rsid w:val="00DF5BA2"/>
    <w:rsid w:val="00DF6379"/>
    <w:rsid w:val="00DF6A04"/>
    <w:rsid w:val="00DF7C47"/>
    <w:rsid w:val="00E0186D"/>
    <w:rsid w:val="00E022C2"/>
    <w:rsid w:val="00E042D8"/>
    <w:rsid w:val="00E064CB"/>
    <w:rsid w:val="00E07DDB"/>
    <w:rsid w:val="00E107EB"/>
    <w:rsid w:val="00E10C28"/>
    <w:rsid w:val="00E12E34"/>
    <w:rsid w:val="00E204E5"/>
    <w:rsid w:val="00E20ED1"/>
    <w:rsid w:val="00E21ED3"/>
    <w:rsid w:val="00E23F70"/>
    <w:rsid w:val="00E25A19"/>
    <w:rsid w:val="00E31F7E"/>
    <w:rsid w:val="00E326C2"/>
    <w:rsid w:val="00E32DB5"/>
    <w:rsid w:val="00E33E1D"/>
    <w:rsid w:val="00E34CE3"/>
    <w:rsid w:val="00E355B2"/>
    <w:rsid w:val="00E37D5E"/>
    <w:rsid w:val="00E4221A"/>
    <w:rsid w:val="00E424DC"/>
    <w:rsid w:val="00E42581"/>
    <w:rsid w:val="00E508A8"/>
    <w:rsid w:val="00E52383"/>
    <w:rsid w:val="00E540D5"/>
    <w:rsid w:val="00E541AD"/>
    <w:rsid w:val="00E61C63"/>
    <w:rsid w:val="00E62FE2"/>
    <w:rsid w:val="00E63F1A"/>
    <w:rsid w:val="00E6447C"/>
    <w:rsid w:val="00E72647"/>
    <w:rsid w:val="00E7278B"/>
    <w:rsid w:val="00E745AA"/>
    <w:rsid w:val="00E74AAA"/>
    <w:rsid w:val="00E8007E"/>
    <w:rsid w:val="00E8069C"/>
    <w:rsid w:val="00E83C97"/>
    <w:rsid w:val="00E86E24"/>
    <w:rsid w:val="00E9025E"/>
    <w:rsid w:val="00E92B3C"/>
    <w:rsid w:val="00EA0F15"/>
    <w:rsid w:val="00EA40A4"/>
    <w:rsid w:val="00EA475C"/>
    <w:rsid w:val="00EA5914"/>
    <w:rsid w:val="00EB364F"/>
    <w:rsid w:val="00EB3C5A"/>
    <w:rsid w:val="00EB4F71"/>
    <w:rsid w:val="00EB71EC"/>
    <w:rsid w:val="00EB726C"/>
    <w:rsid w:val="00EB7BCD"/>
    <w:rsid w:val="00EC17D1"/>
    <w:rsid w:val="00EC2F4D"/>
    <w:rsid w:val="00EC4513"/>
    <w:rsid w:val="00EC5937"/>
    <w:rsid w:val="00EC6AB4"/>
    <w:rsid w:val="00EC75E4"/>
    <w:rsid w:val="00EC7935"/>
    <w:rsid w:val="00EC7E0F"/>
    <w:rsid w:val="00ED137C"/>
    <w:rsid w:val="00ED1544"/>
    <w:rsid w:val="00ED29AC"/>
    <w:rsid w:val="00ED4C4A"/>
    <w:rsid w:val="00ED557F"/>
    <w:rsid w:val="00ED5E1B"/>
    <w:rsid w:val="00EE0877"/>
    <w:rsid w:val="00EE2101"/>
    <w:rsid w:val="00EE240D"/>
    <w:rsid w:val="00EE595F"/>
    <w:rsid w:val="00EE5A07"/>
    <w:rsid w:val="00EE5C1C"/>
    <w:rsid w:val="00EE7052"/>
    <w:rsid w:val="00EE79B5"/>
    <w:rsid w:val="00EF01C8"/>
    <w:rsid w:val="00EF1BEF"/>
    <w:rsid w:val="00EF1C41"/>
    <w:rsid w:val="00EF2B50"/>
    <w:rsid w:val="00EF4C01"/>
    <w:rsid w:val="00EF5679"/>
    <w:rsid w:val="00EF67BA"/>
    <w:rsid w:val="00EF6880"/>
    <w:rsid w:val="00F005EA"/>
    <w:rsid w:val="00F05529"/>
    <w:rsid w:val="00F06A08"/>
    <w:rsid w:val="00F07511"/>
    <w:rsid w:val="00F101B7"/>
    <w:rsid w:val="00F11CD4"/>
    <w:rsid w:val="00F12858"/>
    <w:rsid w:val="00F141A1"/>
    <w:rsid w:val="00F155C9"/>
    <w:rsid w:val="00F15736"/>
    <w:rsid w:val="00F160BC"/>
    <w:rsid w:val="00F17BAA"/>
    <w:rsid w:val="00F21595"/>
    <w:rsid w:val="00F22790"/>
    <w:rsid w:val="00F235C7"/>
    <w:rsid w:val="00F23CF2"/>
    <w:rsid w:val="00F23E4C"/>
    <w:rsid w:val="00F2472C"/>
    <w:rsid w:val="00F251DC"/>
    <w:rsid w:val="00F25FAC"/>
    <w:rsid w:val="00F275EE"/>
    <w:rsid w:val="00F30125"/>
    <w:rsid w:val="00F3249C"/>
    <w:rsid w:val="00F32A4F"/>
    <w:rsid w:val="00F32AED"/>
    <w:rsid w:val="00F37D3F"/>
    <w:rsid w:val="00F4036E"/>
    <w:rsid w:val="00F417A8"/>
    <w:rsid w:val="00F421A1"/>
    <w:rsid w:val="00F427F2"/>
    <w:rsid w:val="00F42F61"/>
    <w:rsid w:val="00F42FBD"/>
    <w:rsid w:val="00F4563D"/>
    <w:rsid w:val="00F46622"/>
    <w:rsid w:val="00F54FBD"/>
    <w:rsid w:val="00F550F2"/>
    <w:rsid w:val="00F551BA"/>
    <w:rsid w:val="00F56C25"/>
    <w:rsid w:val="00F6037F"/>
    <w:rsid w:val="00F623FD"/>
    <w:rsid w:val="00F6273B"/>
    <w:rsid w:val="00F6317D"/>
    <w:rsid w:val="00F64C17"/>
    <w:rsid w:val="00F66E5C"/>
    <w:rsid w:val="00F67696"/>
    <w:rsid w:val="00F71685"/>
    <w:rsid w:val="00F71AD6"/>
    <w:rsid w:val="00F7337F"/>
    <w:rsid w:val="00F76B79"/>
    <w:rsid w:val="00F77F0D"/>
    <w:rsid w:val="00F809C7"/>
    <w:rsid w:val="00F80E71"/>
    <w:rsid w:val="00F82426"/>
    <w:rsid w:val="00F82588"/>
    <w:rsid w:val="00F83BD7"/>
    <w:rsid w:val="00F84F7F"/>
    <w:rsid w:val="00F85C7F"/>
    <w:rsid w:val="00F92E1B"/>
    <w:rsid w:val="00F92E53"/>
    <w:rsid w:val="00F9351E"/>
    <w:rsid w:val="00F94863"/>
    <w:rsid w:val="00F94E06"/>
    <w:rsid w:val="00F97993"/>
    <w:rsid w:val="00FA0971"/>
    <w:rsid w:val="00FA1179"/>
    <w:rsid w:val="00FA1427"/>
    <w:rsid w:val="00FA1F82"/>
    <w:rsid w:val="00FA4624"/>
    <w:rsid w:val="00FA630F"/>
    <w:rsid w:val="00FA694C"/>
    <w:rsid w:val="00FA6DC2"/>
    <w:rsid w:val="00FA7434"/>
    <w:rsid w:val="00FA7DC4"/>
    <w:rsid w:val="00FB0455"/>
    <w:rsid w:val="00FB516B"/>
    <w:rsid w:val="00FB5CC9"/>
    <w:rsid w:val="00FB64B0"/>
    <w:rsid w:val="00FC157E"/>
    <w:rsid w:val="00FD2727"/>
    <w:rsid w:val="00FD38D4"/>
    <w:rsid w:val="00FD61AF"/>
    <w:rsid w:val="00FD6468"/>
    <w:rsid w:val="00FD6C50"/>
    <w:rsid w:val="00FD795B"/>
    <w:rsid w:val="00FE2600"/>
    <w:rsid w:val="00FE2A7D"/>
    <w:rsid w:val="00FE51A8"/>
    <w:rsid w:val="00FF0B5F"/>
    <w:rsid w:val="00FF3091"/>
    <w:rsid w:val="00FF4DF1"/>
    <w:rsid w:val="00FF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oNotEmbedSmartTags/>
  <w:decimalSymbol w:val=","/>
  <w:listSeparator w:val=";"/>
  <w14:docId w14:val="67EF0A6F"/>
  <w15:docId w15:val="{4368BC54-F115-4F92-B4D1-8DF945D9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3295"/>
    <w:pPr>
      <w:spacing w:line="360" w:lineRule="auto"/>
    </w:pPr>
    <w:rPr>
      <w:rFonts w:ascii="Univers" w:hAnsi="Univers"/>
      <w:sz w:val="16"/>
    </w:rPr>
  </w:style>
  <w:style w:type="paragraph" w:styleId="berschrift1">
    <w:name w:val="heading 1"/>
    <w:basedOn w:val="Standard"/>
    <w:next w:val="Standard"/>
    <w:qFormat/>
    <w:rsid w:val="00690B81"/>
    <w:pPr>
      <w:keepNext/>
      <w:keepLines/>
      <w:autoSpaceDE w:val="0"/>
      <w:autoSpaceDN w:val="0"/>
      <w:adjustRightInd w:val="0"/>
      <w:spacing w:before="360" w:after="60"/>
      <w:jc w:val="center"/>
      <w:textAlignment w:val="baseline"/>
      <w:outlineLvl w:val="0"/>
    </w:pPr>
    <w:rPr>
      <w:rFonts w:cs="Arial"/>
      <w:b/>
      <w:bCs/>
      <w:kern w:val="32"/>
      <w:szCs w:val="32"/>
    </w:rPr>
  </w:style>
  <w:style w:type="paragraph" w:styleId="berschrift2">
    <w:name w:val="heading 2"/>
    <w:basedOn w:val="Standard"/>
    <w:next w:val="Standard"/>
    <w:qFormat/>
    <w:rsid w:val="00CF63B6"/>
    <w:pPr>
      <w:keepNext/>
      <w:spacing w:before="360" w:after="60"/>
      <w:ind w:left="170"/>
      <w:outlineLvl w:val="1"/>
    </w:pPr>
    <w:rPr>
      <w:rFonts w:cs="Arial"/>
      <w:b/>
      <w:bCs/>
      <w:i/>
      <w:iCs/>
      <w:color w:val="808080"/>
      <w:sz w:val="26"/>
      <w:szCs w:val="28"/>
    </w:rPr>
  </w:style>
  <w:style w:type="paragraph" w:styleId="berschrift3">
    <w:name w:val="heading 3"/>
    <w:basedOn w:val="Standard"/>
    <w:next w:val="Standard"/>
    <w:link w:val="berschrift3Zchn"/>
    <w:semiHidden/>
    <w:unhideWhenUsed/>
    <w:qFormat/>
    <w:rsid w:val="00ED137C"/>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Kommentartext"/>
    <w:autoRedefine/>
    <w:rsid w:val="00A4479A"/>
    <w:rPr>
      <w:szCs w:val="24"/>
    </w:rPr>
  </w:style>
  <w:style w:type="paragraph" w:customStyle="1" w:styleId="Formatvorlageberschrift114pt">
    <w:name w:val="Formatvorlage Überschrift 1 + 14 pt"/>
    <w:basedOn w:val="berschrift1"/>
    <w:rsid w:val="00F4563D"/>
    <w:pPr>
      <w:ind w:left="425" w:hanging="709"/>
    </w:pPr>
  </w:style>
  <w:style w:type="paragraph" w:customStyle="1" w:styleId="VOBberschriften">
    <w:name w:val="VOB Überschriften"/>
    <w:basedOn w:val="berschrift1"/>
    <w:rsid w:val="00192889"/>
    <w:rPr>
      <w:rFonts w:ascii="Times New Roman" w:hAnsi="Times New Roman"/>
      <w:bCs w:val="0"/>
      <w:sz w:val="22"/>
      <w:szCs w:val="22"/>
    </w:rPr>
  </w:style>
  <w:style w:type="numbering" w:customStyle="1" w:styleId="VOBFormvorlage">
    <w:name w:val="VOB Formvorlage"/>
    <w:rsid w:val="006E14F4"/>
    <w:pPr>
      <w:numPr>
        <w:numId w:val="1"/>
      </w:numPr>
    </w:pPr>
  </w:style>
  <w:style w:type="numbering" w:customStyle="1" w:styleId="Vorbergehend">
    <w:name w:val="Vorübergehend"/>
    <w:rsid w:val="00841865"/>
    <w:pPr>
      <w:numPr>
        <w:numId w:val="2"/>
      </w:numPr>
    </w:pPr>
  </w:style>
  <w:style w:type="paragraph" w:customStyle="1" w:styleId="berschrift114ptVor18pt">
    <w:name w:val="Überschrift 1 + 14 pt + Vor:  18 pt"/>
    <w:basedOn w:val="berschrift1"/>
    <w:rsid w:val="006614E2"/>
    <w:pPr>
      <w:autoSpaceDE/>
      <w:autoSpaceDN/>
      <w:adjustRightInd/>
      <w:spacing w:before="0" w:after="240"/>
      <w:ind w:left="436" w:hanging="720"/>
      <w:textAlignment w:val="auto"/>
    </w:pPr>
    <w:rPr>
      <w:rFonts w:cs="Times New Roman"/>
      <w:sz w:val="24"/>
      <w:szCs w:val="20"/>
    </w:rPr>
  </w:style>
  <w:style w:type="paragraph" w:customStyle="1" w:styleId="Formatvorlageberschrift1NichtFett">
    <w:name w:val="Formatvorlage Überschrift 1 + Nicht Fett"/>
    <w:basedOn w:val="berschrift1"/>
    <w:rsid w:val="006A53FF"/>
    <w:rPr>
      <w:b w:val="0"/>
      <w:bCs w:val="0"/>
      <w:color w:val="004AB8"/>
      <w:spacing w:val="6"/>
      <w:sz w:val="22"/>
    </w:rPr>
  </w:style>
  <w:style w:type="paragraph" w:customStyle="1" w:styleId="berschrift1klein">
    <w:name w:val="Überschrift 1 klein"/>
    <w:basedOn w:val="berschrift1"/>
    <w:rsid w:val="006A53FF"/>
    <w:pPr>
      <w:shd w:val="clear" w:color="auto" w:fill="FFFFFF"/>
      <w:spacing w:after="0"/>
      <w:ind w:left="20"/>
      <w:outlineLvl w:val="9"/>
    </w:pPr>
    <w:rPr>
      <w:bCs w:val="0"/>
      <w:color w:val="004AB8"/>
      <w:spacing w:val="6"/>
      <w:sz w:val="22"/>
    </w:rPr>
  </w:style>
  <w:style w:type="paragraph" w:styleId="Kommentartext">
    <w:name w:val="annotation text"/>
    <w:aliases w:val="Kommentartext 1"/>
    <w:basedOn w:val="Standard"/>
    <w:link w:val="KommentartextZchn"/>
    <w:rsid w:val="00C65370"/>
    <w:pPr>
      <w:widowControl w:val="0"/>
      <w:autoSpaceDE w:val="0"/>
      <w:autoSpaceDN w:val="0"/>
      <w:adjustRightInd w:val="0"/>
      <w:spacing w:before="120"/>
      <w:ind w:left="100"/>
    </w:pPr>
    <w:rPr>
      <w:rFonts w:cs="Arial"/>
      <w:b/>
    </w:rPr>
  </w:style>
  <w:style w:type="paragraph" w:customStyle="1" w:styleId="Kommentartext2">
    <w:name w:val="Kommentartext 2"/>
    <w:basedOn w:val="Sprechblasentext"/>
    <w:rsid w:val="00C65370"/>
    <w:pPr>
      <w:spacing w:before="120"/>
      <w:ind w:left="60"/>
    </w:pPr>
    <w:rPr>
      <w:rFonts w:ascii="Arial" w:hAnsi="Arial"/>
      <w:b/>
      <w:sz w:val="20"/>
    </w:rPr>
  </w:style>
  <w:style w:type="paragraph" w:styleId="Sprechblasentext">
    <w:name w:val="Balloon Text"/>
    <w:basedOn w:val="Standard"/>
    <w:semiHidden/>
    <w:rsid w:val="00C65370"/>
    <w:rPr>
      <w:rFonts w:ascii="Tahoma" w:hAnsi="Tahoma" w:cs="Tahoma"/>
      <w:szCs w:val="16"/>
    </w:rPr>
  </w:style>
  <w:style w:type="paragraph" w:customStyle="1" w:styleId="berschrift10">
    <w:name w:val="Überschrift1"/>
    <w:aliases w:val="AVB"/>
    <w:basedOn w:val="berschrift1"/>
    <w:autoRedefine/>
    <w:rsid w:val="00E424DC"/>
    <w:pPr>
      <w:tabs>
        <w:tab w:val="left" w:pos="720"/>
      </w:tabs>
      <w:autoSpaceDE/>
      <w:autoSpaceDN/>
      <w:adjustRightInd/>
      <w:spacing w:before="120" w:after="120"/>
      <w:ind w:left="720" w:hanging="720"/>
      <w:textAlignment w:val="auto"/>
    </w:pPr>
    <w:rPr>
      <w:bCs w:val="0"/>
      <w:kern w:val="28"/>
      <w:sz w:val="18"/>
      <w:szCs w:val="18"/>
    </w:rPr>
  </w:style>
  <w:style w:type="paragraph" w:styleId="Verzeichnis1">
    <w:name w:val="toc 1"/>
    <w:aliases w:val="AVB1"/>
    <w:basedOn w:val="Standard"/>
    <w:next w:val="Standard"/>
    <w:autoRedefine/>
    <w:uiPriority w:val="39"/>
    <w:rsid w:val="00031F96"/>
    <w:pPr>
      <w:tabs>
        <w:tab w:val="left" w:pos="567"/>
        <w:tab w:val="left" w:pos="1134"/>
        <w:tab w:val="left" w:pos="8222"/>
        <w:tab w:val="right" w:pos="9214"/>
      </w:tabs>
      <w:spacing w:before="240" w:after="120"/>
      <w:ind w:right="-567"/>
    </w:pPr>
    <w:rPr>
      <w:rFonts w:cs="Arial"/>
      <w:bCs/>
      <w:szCs w:val="24"/>
    </w:rPr>
  </w:style>
  <w:style w:type="paragraph" w:styleId="Kopfzeile">
    <w:name w:val="header"/>
    <w:basedOn w:val="Standard"/>
    <w:link w:val="KopfzeileZchn"/>
    <w:rsid w:val="002D6868"/>
    <w:pPr>
      <w:tabs>
        <w:tab w:val="center" w:pos="4536"/>
        <w:tab w:val="right" w:pos="9072"/>
      </w:tabs>
    </w:pPr>
  </w:style>
  <w:style w:type="character" w:customStyle="1" w:styleId="KopfzeileZchn">
    <w:name w:val="Kopfzeile Zchn"/>
    <w:link w:val="Kopfzeile"/>
    <w:rsid w:val="002D6868"/>
    <w:rPr>
      <w:rFonts w:ascii="Arial" w:hAnsi="Arial"/>
    </w:rPr>
  </w:style>
  <w:style w:type="paragraph" w:styleId="Fuzeile">
    <w:name w:val="footer"/>
    <w:basedOn w:val="Standard"/>
    <w:link w:val="FuzeileZchn"/>
    <w:rsid w:val="002D6868"/>
    <w:pPr>
      <w:tabs>
        <w:tab w:val="center" w:pos="4536"/>
        <w:tab w:val="right" w:pos="9072"/>
      </w:tabs>
    </w:pPr>
  </w:style>
  <w:style w:type="character" w:customStyle="1" w:styleId="FuzeileZchn">
    <w:name w:val="Fußzeile Zchn"/>
    <w:link w:val="Fuzeile"/>
    <w:rsid w:val="002D6868"/>
    <w:rPr>
      <w:rFonts w:ascii="Arial" w:hAnsi="Arial"/>
    </w:rPr>
  </w:style>
  <w:style w:type="table" w:styleId="Tabellenraster">
    <w:name w:val="Table Grid"/>
    <w:basedOn w:val="NormaleTabelle"/>
    <w:rsid w:val="002D6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920EDD"/>
  </w:style>
  <w:style w:type="character" w:customStyle="1" w:styleId="FunotentextZchn">
    <w:name w:val="Fußnotentext Zchn"/>
    <w:link w:val="Funotentext"/>
    <w:rsid w:val="00920EDD"/>
    <w:rPr>
      <w:rFonts w:ascii="Arial" w:hAnsi="Arial"/>
    </w:rPr>
  </w:style>
  <w:style w:type="character" w:styleId="Funotenzeichen">
    <w:name w:val="footnote reference"/>
    <w:rsid w:val="00920EDD"/>
    <w:rPr>
      <w:vertAlign w:val="superscript"/>
    </w:rPr>
  </w:style>
  <w:style w:type="character" w:styleId="Seitenzahl">
    <w:name w:val="page number"/>
    <w:rsid w:val="008658B8"/>
  </w:style>
  <w:style w:type="character" w:styleId="Kommentarzeichen">
    <w:name w:val="annotation reference"/>
    <w:rsid w:val="00696C50"/>
    <w:rPr>
      <w:sz w:val="16"/>
      <w:szCs w:val="16"/>
    </w:rPr>
  </w:style>
  <w:style w:type="paragraph" w:styleId="Kommentarthema">
    <w:name w:val="annotation subject"/>
    <w:basedOn w:val="Kommentartext"/>
    <w:next w:val="Kommentartext"/>
    <w:link w:val="KommentarthemaZchn"/>
    <w:rsid w:val="00696C50"/>
    <w:pPr>
      <w:widowControl/>
      <w:autoSpaceDE/>
      <w:autoSpaceDN/>
      <w:adjustRightInd/>
      <w:spacing w:before="0" w:line="240" w:lineRule="auto"/>
      <w:ind w:left="0"/>
    </w:pPr>
    <w:rPr>
      <w:rFonts w:cs="Times New Roman"/>
      <w:bCs/>
    </w:rPr>
  </w:style>
  <w:style w:type="character" w:customStyle="1" w:styleId="KommentartextZchn">
    <w:name w:val="Kommentartext Zchn"/>
    <w:aliases w:val="Kommentartext 1 Zchn"/>
    <w:link w:val="Kommentartext"/>
    <w:rsid w:val="00696C50"/>
    <w:rPr>
      <w:rFonts w:ascii="Arial" w:hAnsi="Arial" w:cs="Arial"/>
      <w:b/>
    </w:rPr>
  </w:style>
  <w:style w:type="character" w:customStyle="1" w:styleId="KommentarthemaZchn">
    <w:name w:val="Kommentarthema Zchn"/>
    <w:link w:val="Kommentarthema"/>
    <w:rsid w:val="00696C50"/>
    <w:rPr>
      <w:rFonts w:ascii="Arial" w:hAnsi="Arial" w:cs="Arial"/>
      <w:b/>
      <w:bCs/>
    </w:rPr>
  </w:style>
  <w:style w:type="paragraph" w:customStyle="1" w:styleId="Standard-VE-berschrift">
    <w:name w:val="Standard-VE-Überschrift"/>
    <w:basedOn w:val="Standard"/>
    <w:qFormat/>
    <w:rsid w:val="00821975"/>
    <w:pPr>
      <w:keepNext/>
      <w:keepLines/>
      <w:spacing w:before="240"/>
      <w:jc w:val="center"/>
    </w:pPr>
    <w:rPr>
      <w:b/>
      <w:szCs w:val="16"/>
    </w:rPr>
  </w:style>
  <w:style w:type="character" w:customStyle="1" w:styleId="berschrift3Zchn">
    <w:name w:val="Überschrift 3 Zchn"/>
    <w:link w:val="berschrift3"/>
    <w:semiHidden/>
    <w:rsid w:val="00ED137C"/>
    <w:rPr>
      <w:rFonts w:ascii="Cambria" w:eastAsia="Times New Roman" w:hAnsi="Cambria" w:cs="Times New Roman"/>
      <w:b/>
      <w:bCs/>
      <w:sz w:val="26"/>
      <w:szCs w:val="26"/>
    </w:rPr>
  </w:style>
  <w:style w:type="paragraph" w:styleId="Textkrper">
    <w:name w:val="Body Text"/>
    <w:basedOn w:val="Standard"/>
    <w:link w:val="TextkrperZchn"/>
    <w:rsid w:val="00C0404A"/>
    <w:pPr>
      <w:spacing w:line="240" w:lineRule="auto"/>
      <w:jc w:val="both"/>
    </w:pPr>
    <w:rPr>
      <w:rFonts w:ascii="Arial" w:hAnsi="Arial"/>
      <w:sz w:val="18"/>
    </w:rPr>
  </w:style>
  <w:style w:type="character" w:customStyle="1" w:styleId="TextkrperZchn">
    <w:name w:val="Textkörper Zchn"/>
    <w:link w:val="Textkrper"/>
    <w:rsid w:val="00C0404A"/>
    <w:rPr>
      <w:rFonts w:ascii="Arial" w:hAnsi="Arial"/>
      <w:sz w:val="18"/>
    </w:rPr>
  </w:style>
  <w:style w:type="paragraph" w:styleId="Listenabsatz">
    <w:name w:val="List Paragraph"/>
    <w:basedOn w:val="Standard"/>
    <w:uiPriority w:val="34"/>
    <w:qFormat/>
    <w:rsid w:val="00A532D9"/>
    <w:pPr>
      <w:ind w:left="720"/>
      <w:contextualSpacing/>
    </w:pPr>
  </w:style>
  <w:style w:type="character" w:styleId="Platzhaltertext">
    <w:name w:val="Placeholder Text"/>
    <w:basedOn w:val="Absatz-Standardschriftart"/>
    <w:uiPriority w:val="99"/>
    <w:semiHidden/>
    <w:rsid w:val="006573CB"/>
    <w:rPr>
      <w:color w:val="808080"/>
    </w:rPr>
  </w:style>
  <w:style w:type="paragraph" w:customStyle="1" w:styleId="Default">
    <w:name w:val="Default"/>
    <w:rsid w:val="00BF3081"/>
    <w:pPr>
      <w:autoSpaceDE w:val="0"/>
      <w:autoSpaceDN w:val="0"/>
      <w:adjustRightInd w:val="0"/>
    </w:pPr>
    <w:rPr>
      <w:rFonts w:ascii="Univers" w:hAnsi="Univers" w:cs="Univers"/>
      <w:color w:val="000000"/>
      <w:sz w:val="24"/>
      <w:szCs w:val="24"/>
    </w:rPr>
  </w:style>
  <w:style w:type="paragraph" w:styleId="KeinLeerraum">
    <w:name w:val="No Spacing"/>
    <w:uiPriority w:val="1"/>
    <w:qFormat/>
    <w:rsid w:val="008F034C"/>
    <w:rPr>
      <w:rFonts w:ascii="Univers" w:hAnsi="Univers"/>
      <w:sz w:val="16"/>
    </w:rPr>
  </w:style>
  <w:style w:type="character" w:styleId="Hyperlink">
    <w:name w:val="Hyperlink"/>
    <w:basedOn w:val="Absatz-Standardschriftart"/>
    <w:uiPriority w:val="99"/>
    <w:unhideWhenUsed/>
    <w:rsid w:val="00797633"/>
    <w:rPr>
      <w:color w:val="0000FF" w:themeColor="hyperlink"/>
      <w:u w:val="single"/>
    </w:rPr>
  </w:style>
  <w:style w:type="paragraph" w:customStyle="1" w:styleId="Standardeingerckt">
    <w:name w:val="Standard_eingerückt"/>
    <w:basedOn w:val="Standard"/>
    <w:qFormat/>
    <w:rsid w:val="001A5E7A"/>
    <w:pPr>
      <w:spacing w:before="120"/>
      <w:ind w:left="993"/>
      <w:jc w:val="both"/>
    </w:pPr>
    <w:rPr>
      <w:szCs w:val="16"/>
    </w:rPr>
  </w:style>
  <w:style w:type="paragraph" w:customStyle="1" w:styleId="ZifXX">
    <w:name w:val="Zif_X_X"/>
    <w:basedOn w:val="Standard"/>
    <w:qFormat/>
    <w:rsid w:val="001A5E7A"/>
    <w:pPr>
      <w:keepNext/>
      <w:tabs>
        <w:tab w:val="left" w:pos="1008"/>
      </w:tabs>
      <w:spacing w:before="240"/>
      <w:ind w:left="992" w:hanging="992"/>
      <w:jc w:val="both"/>
    </w:pPr>
    <w:rPr>
      <w:szCs w:val="16"/>
    </w:rPr>
  </w:style>
  <w:style w:type="paragraph" w:styleId="berarbeitung">
    <w:name w:val="Revision"/>
    <w:hidden/>
    <w:uiPriority w:val="99"/>
    <w:semiHidden/>
    <w:rsid w:val="0099093F"/>
    <w:rPr>
      <w:rFonts w:ascii="Univers" w:hAnsi="Univers"/>
      <w:sz w:val="16"/>
    </w:rPr>
  </w:style>
  <w:style w:type="paragraph" w:customStyle="1" w:styleId="Standardeingerckthngend">
    <w:name w:val="Standard_eingerückt_hängend"/>
    <w:basedOn w:val="Standard"/>
    <w:qFormat/>
    <w:rsid w:val="00BB1B62"/>
    <w:pPr>
      <w:tabs>
        <w:tab w:val="left" w:pos="1418"/>
      </w:tabs>
      <w:spacing w:before="120"/>
      <w:ind w:left="1418" w:hanging="425"/>
      <w:jc w:val="both"/>
    </w:pPr>
    <w:rPr>
      <w:szCs w:val="16"/>
    </w:rPr>
  </w:style>
  <w:style w:type="paragraph" w:customStyle="1" w:styleId="ZifXXX">
    <w:name w:val="Zif_X_X_X"/>
    <w:basedOn w:val="Standard"/>
    <w:qFormat/>
    <w:rsid w:val="00D15FD9"/>
    <w:pPr>
      <w:tabs>
        <w:tab w:val="left" w:pos="1008"/>
      </w:tabs>
      <w:spacing w:before="120"/>
      <w:ind w:left="992" w:hanging="992"/>
    </w:pPr>
    <w:rPr>
      <w:szCs w:val="16"/>
    </w:rPr>
  </w:style>
  <w:style w:type="paragraph" w:customStyle="1" w:styleId="TabellenText">
    <w:name w:val="TabellenText"/>
    <w:basedOn w:val="Standard"/>
    <w:qFormat/>
    <w:rsid w:val="008546E4"/>
    <w:pPr>
      <w:spacing w:before="120"/>
      <w:jc w:val="both"/>
    </w:pPr>
    <w:rPr>
      <w:szCs w:val="16"/>
    </w:rPr>
  </w:style>
  <w:style w:type="paragraph" w:styleId="Textkrper-Zeileneinzug">
    <w:name w:val="Body Text Indent"/>
    <w:basedOn w:val="Standard"/>
    <w:link w:val="Textkrper-ZeileneinzugZchn"/>
    <w:rsid w:val="00EB7BCD"/>
    <w:pPr>
      <w:spacing w:before="120" w:after="120"/>
      <w:ind w:left="283"/>
    </w:pPr>
  </w:style>
  <w:style w:type="character" w:customStyle="1" w:styleId="Textkrper-ZeileneinzugZchn">
    <w:name w:val="Textkörper-Zeileneinzug Zchn"/>
    <w:basedOn w:val="Absatz-Standardschriftart"/>
    <w:link w:val="Textkrper-Zeileneinzug"/>
    <w:rsid w:val="00EB7BCD"/>
    <w:rPr>
      <w:rFonts w:ascii="Univers" w:hAnsi="Univer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80400">
      <w:bodyDiv w:val="1"/>
      <w:marLeft w:val="0"/>
      <w:marRight w:val="0"/>
      <w:marTop w:val="0"/>
      <w:marBottom w:val="0"/>
      <w:divBdr>
        <w:top w:val="none" w:sz="0" w:space="0" w:color="auto"/>
        <w:left w:val="none" w:sz="0" w:space="0" w:color="auto"/>
        <w:bottom w:val="none" w:sz="0" w:space="0" w:color="auto"/>
        <w:right w:val="none" w:sz="0" w:space="0" w:color="auto"/>
      </w:divBdr>
    </w:div>
    <w:div w:id="426847271">
      <w:bodyDiv w:val="1"/>
      <w:marLeft w:val="0"/>
      <w:marRight w:val="0"/>
      <w:marTop w:val="0"/>
      <w:marBottom w:val="0"/>
      <w:divBdr>
        <w:top w:val="none" w:sz="0" w:space="0" w:color="auto"/>
        <w:left w:val="none" w:sz="0" w:space="0" w:color="auto"/>
        <w:bottom w:val="none" w:sz="0" w:space="0" w:color="auto"/>
        <w:right w:val="none" w:sz="0" w:space="0" w:color="auto"/>
      </w:divBdr>
    </w:div>
    <w:div w:id="654529297">
      <w:bodyDiv w:val="1"/>
      <w:marLeft w:val="0"/>
      <w:marRight w:val="0"/>
      <w:marTop w:val="0"/>
      <w:marBottom w:val="0"/>
      <w:divBdr>
        <w:top w:val="none" w:sz="0" w:space="0" w:color="auto"/>
        <w:left w:val="none" w:sz="0" w:space="0" w:color="auto"/>
        <w:bottom w:val="none" w:sz="0" w:space="0" w:color="auto"/>
        <w:right w:val="none" w:sz="0" w:space="0" w:color="auto"/>
      </w:divBdr>
    </w:div>
    <w:div w:id="729693710">
      <w:bodyDiv w:val="1"/>
      <w:marLeft w:val="0"/>
      <w:marRight w:val="0"/>
      <w:marTop w:val="0"/>
      <w:marBottom w:val="0"/>
      <w:divBdr>
        <w:top w:val="none" w:sz="0" w:space="0" w:color="auto"/>
        <w:left w:val="none" w:sz="0" w:space="0" w:color="auto"/>
        <w:bottom w:val="none" w:sz="0" w:space="0" w:color="auto"/>
        <w:right w:val="none" w:sz="0" w:space="0" w:color="auto"/>
      </w:divBdr>
    </w:div>
    <w:div w:id="826870832">
      <w:bodyDiv w:val="1"/>
      <w:marLeft w:val="0"/>
      <w:marRight w:val="0"/>
      <w:marTop w:val="0"/>
      <w:marBottom w:val="0"/>
      <w:divBdr>
        <w:top w:val="none" w:sz="0" w:space="0" w:color="auto"/>
        <w:left w:val="none" w:sz="0" w:space="0" w:color="auto"/>
        <w:bottom w:val="none" w:sz="0" w:space="0" w:color="auto"/>
        <w:right w:val="none" w:sz="0" w:space="0" w:color="auto"/>
      </w:divBdr>
    </w:div>
    <w:div w:id="877814023">
      <w:bodyDiv w:val="1"/>
      <w:marLeft w:val="0"/>
      <w:marRight w:val="0"/>
      <w:marTop w:val="0"/>
      <w:marBottom w:val="0"/>
      <w:divBdr>
        <w:top w:val="none" w:sz="0" w:space="0" w:color="auto"/>
        <w:left w:val="none" w:sz="0" w:space="0" w:color="auto"/>
        <w:bottom w:val="none" w:sz="0" w:space="0" w:color="auto"/>
        <w:right w:val="none" w:sz="0" w:space="0" w:color="auto"/>
      </w:divBdr>
    </w:div>
    <w:div w:id="1587299650">
      <w:bodyDiv w:val="1"/>
      <w:marLeft w:val="0"/>
      <w:marRight w:val="0"/>
      <w:marTop w:val="0"/>
      <w:marBottom w:val="0"/>
      <w:divBdr>
        <w:top w:val="none" w:sz="0" w:space="0" w:color="auto"/>
        <w:left w:val="none" w:sz="0" w:space="0" w:color="auto"/>
        <w:bottom w:val="none" w:sz="0" w:space="0" w:color="auto"/>
        <w:right w:val="none" w:sz="0" w:space="0" w:color="auto"/>
      </w:divBdr>
    </w:div>
    <w:div w:id="1830365679">
      <w:bodyDiv w:val="1"/>
      <w:marLeft w:val="0"/>
      <w:marRight w:val="0"/>
      <w:marTop w:val="0"/>
      <w:marBottom w:val="0"/>
      <w:divBdr>
        <w:top w:val="none" w:sz="0" w:space="0" w:color="auto"/>
        <w:left w:val="none" w:sz="0" w:space="0" w:color="auto"/>
        <w:bottom w:val="none" w:sz="0" w:space="0" w:color="auto"/>
        <w:right w:val="none" w:sz="0" w:space="0" w:color="auto"/>
      </w:divBdr>
    </w:div>
    <w:div w:id="191400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247E0-F2BF-4316-86EA-1B00D9C7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5557</Words>
  <Characters>37844</Characters>
  <Application>Microsoft Office Word</Application>
  <DocSecurity>0</DocSecurity>
  <Lines>788</Lines>
  <Paragraphs>456</Paragraphs>
  <ScaleCrop>false</ScaleCrop>
  <HeadingPairs>
    <vt:vector size="2" baseType="variant">
      <vt:variant>
        <vt:lpstr>Titel</vt:lpstr>
      </vt:variant>
      <vt:variant>
        <vt:i4>1</vt:i4>
      </vt:variant>
    </vt:vector>
  </HeadingPairs>
  <TitlesOfParts>
    <vt:vector size="1" baseType="lpstr">
      <vt:lpstr>VM3 RBBau (2024), TWPL</vt:lpstr>
    </vt:vector>
  </TitlesOfParts>
  <Company>BBR</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VM3 RBBau (2024), TWPL</dc:title>
  <dc:subject>Neue RBBau</dc:subject>
  <dc:creator>BBR A 3</dc:creator>
  <cp:keywords/>
  <dc:description/>
  <cp:lastModifiedBy>Fischer, Alke (StMB)</cp:lastModifiedBy>
  <cp:revision>3</cp:revision>
  <cp:lastPrinted>2024-04-23T11:03:00Z</cp:lastPrinted>
  <dcterms:created xsi:type="dcterms:W3CDTF">2025-02-21T07:45:00Z</dcterms:created>
  <dcterms:modified xsi:type="dcterms:W3CDTF">2025-02-21T11:31:00Z</dcterms:modified>
</cp:coreProperties>
</file>